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51DE" w14:textId="7199EEB7" w:rsidR="0049736C" w:rsidRPr="00540646" w:rsidRDefault="0049736C" w:rsidP="0049736C">
      <w:pPr>
        <w:pStyle w:val="NoSpacing"/>
        <w:rPr>
          <w:rFonts w:cstheme="minorHAnsi"/>
          <w:b/>
          <w:bCs/>
          <w:sz w:val="24"/>
          <w:szCs w:val="24"/>
        </w:rPr>
      </w:pPr>
      <w:r w:rsidRPr="00540646">
        <w:rPr>
          <w:rFonts w:cstheme="minorHAnsi"/>
          <w:b/>
          <w:bCs/>
          <w:sz w:val="24"/>
          <w:szCs w:val="24"/>
        </w:rPr>
        <w:t xml:space="preserve">      </w:t>
      </w:r>
    </w:p>
    <w:p w14:paraId="7B797083" w14:textId="24A7FE09" w:rsidR="0049736C" w:rsidRPr="00540646" w:rsidRDefault="00D82A3F" w:rsidP="0049736C">
      <w:pPr>
        <w:pStyle w:val="NoSpacing"/>
        <w:rPr>
          <w:rFonts w:cstheme="minorHAnsi"/>
          <w:b/>
          <w:bCs/>
          <w:sz w:val="24"/>
          <w:szCs w:val="24"/>
        </w:rPr>
      </w:pPr>
      <w:r w:rsidRPr="00540646">
        <w:rPr>
          <w:noProof/>
        </w:rPr>
        <mc:AlternateContent>
          <mc:Choice Requires="wps">
            <w:drawing>
              <wp:anchor distT="0" distB="0" distL="114300" distR="114300" simplePos="0" relativeHeight="251665408" behindDoc="0" locked="0" layoutInCell="1" allowOverlap="1" wp14:anchorId="2DA096A2" wp14:editId="0254BBF0">
                <wp:simplePos x="0" y="0"/>
                <wp:positionH relativeFrom="column">
                  <wp:posOffset>750570</wp:posOffset>
                </wp:positionH>
                <wp:positionV relativeFrom="paragraph">
                  <wp:posOffset>78740</wp:posOffset>
                </wp:positionV>
                <wp:extent cx="4556760" cy="3057525"/>
                <wp:effectExtent l="0" t="0" r="0" b="9525"/>
                <wp:wrapNone/>
                <wp:docPr id="422885243" name="Text Box 2"/>
                <wp:cNvGraphicFramePr/>
                <a:graphic xmlns:a="http://schemas.openxmlformats.org/drawingml/2006/main">
                  <a:graphicData uri="http://schemas.microsoft.com/office/word/2010/wordprocessingShape">
                    <wps:wsp>
                      <wps:cNvSpPr txBox="1"/>
                      <wps:spPr>
                        <a:xfrm>
                          <a:off x="0" y="0"/>
                          <a:ext cx="4556760" cy="3057525"/>
                        </a:xfrm>
                        <a:prstGeom prst="rect">
                          <a:avLst/>
                        </a:prstGeom>
                        <a:solidFill>
                          <a:sysClr val="window" lastClr="FFFFFF"/>
                        </a:solidFill>
                        <a:ln w="6350">
                          <a:noFill/>
                        </a:ln>
                      </wps:spPr>
                      <wps:txbx>
                        <w:txbxContent>
                          <w:p w14:paraId="49C6B71E" w14:textId="77777777" w:rsidR="002F566B" w:rsidRPr="00692312" w:rsidRDefault="002F566B" w:rsidP="002F566B">
                            <w:pPr>
                              <w:pStyle w:val="NoSpacing"/>
                              <w:rPr>
                                <w:rStyle w:val="None"/>
                                <w:rFonts w:ascii="Abadi" w:hAnsi="Abadi" w:cstheme="minorHAnsi"/>
                                <w:b/>
                                <w:bCs/>
                                <w:sz w:val="23"/>
                                <w:szCs w:val="23"/>
                              </w:rPr>
                            </w:pPr>
                            <w:bookmarkStart w:id="0" w:name="_Hlk188259855"/>
                            <w:bookmarkEnd w:id="0"/>
                            <w:r w:rsidRPr="00692312">
                              <w:rPr>
                                <w:rStyle w:val="None"/>
                                <w:rFonts w:ascii="Abadi" w:hAnsi="Abadi" w:cstheme="minorHAnsi"/>
                                <w:b/>
                                <w:bCs/>
                                <w:sz w:val="23"/>
                                <w:szCs w:val="23"/>
                              </w:rPr>
                              <w:t>Pastor:</w:t>
                            </w:r>
                            <w:r w:rsidRPr="00692312">
                              <w:rPr>
                                <w:rStyle w:val="None"/>
                                <w:rFonts w:ascii="Abadi" w:hAnsi="Abadi" w:cstheme="minorHAnsi"/>
                                <w:sz w:val="23"/>
                                <w:szCs w:val="23"/>
                              </w:rPr>
                              <w:t xml:space="preserve"> Rev. Dr. Jeff McDowell</w:t>
                            </w:r>
                            <w:r w:rsidRPr="00692312">
                              <w:rPr>
                                <w:rStyle w:val="None"/>
                                <w:rFonts w:ascii="Abadi" w:hAnsi="Abadi" w:cstheme="minorHAnsi"/>
                                <w:sz w:val="23"/>
                                <w:szCs w:val="23"/>
                              </w:rPr>
                              <w:tab/>
                            </w:r>
                            <w:r w:rsidRPr="00692312">
                              <w:rPr>
                                <w:rStyle w:val="None"/>
                                <w:rFonts w:ascii="Abadi" w:hAnsi="Abadi" w:cstheme="minorHAnsi"/>
                                <w:sz w:val="23"/>
                                <w:szCs w:val="23"/>
                              </w:rPr>
                              <w:tab/>
                              <w:t xml:space="preserve">   </w:t>
                            </w:r>
                          </w:p>
                          <w:p w14:paraId="676BE38C" w14:textId="77777777" w:rsidR="002F566B" w:rsidRPr="00692312" w:rsidRDefault="002F566B" w:rsidP="002F566B">
                            <w:pPr>
                              <w:pStyle w:val="NoSpacing"/>
                              <w:rPr>
                                <w:rFonts w:ascii="Abadi" w:hAnsi="Abadi" w:cstheme="minorHAnsi"/>
                                <w:sz w:val="23"/>
                                <w:szCs w:val="23"/>
                              </w:rPr>
                            </w:pPr>
                            <w:r w:rsidRPr="00692312">
                              <w:rPr>
                                <w:rStyle w:val="None"/>
                                <w:rFonts w:ascii="Abadi" w:hAnsi="Abadi" w:cstheme="minorHAnsi"/>
                                <w:b/>
                                <w:bCs/>
                                <w:sz w:val="23"/>
                                <w:szCs w:val="23"/>
                              </w:rPr>
                              <w:t>Pastor’s Email:</w:t>
                            </w:r>
                            <w:r w:rsidRPr="00692312">
                              <w:rPr>
                                <w:rStyle w:val="None"/>
                                <w:rFonts w:ascii="Abadi" w:hAnsi="Abadi" w:cstheme="minorHAnsi"/>
                                <w:sz w:val="23"/>
                                <w:szCs w:val="23"/>
                              </w:rPr>
                              <w:t xml:space="preserve"> </w:t>
                            </w:r>
                            <w:hyperlink r:id="rId5" w:history="1">
                              <w:r w:rsidRPr="00692312">
                                <w:rPr>
                                  <w:rStyle w:val="Hyperlink"/>
                                  <w:rFonts w:ascii="Abadi" w:hAnsi="Abadi" w:cstheme="minorHAnsi"/>
                                  <w:color w:val="auto"/>
                                  <w:sz w:val="23"/>
                                  <w:szCs w:val="23"/>
                                </w:rPr>
                                <w:t>pastorjeffmcd@yahoo.com</w:t>
                              </w:r>
                            </w:hyperlink>
                            <w:r w:rsidRPr="00692312">
                              <w:rPr>
                                <w:rStyle w:val="Hyperlink"/>
                                <w:rFonts w:ascii="Abadi" w:hAnsi="Abadi" w:cstheme="minorHAnsi"/>
                                <w:color w:val="auto"/>
                                <w:sz w:val="23"/>
                                <w:szCs w:val="23"/>
                              </w:rPr>
                              <w:t xml:space="preserve">   </w:t>
                            </w:r>
                            <w:r w:rsidRPr="00692312">
                              <w:rPr>
                                <w:rFonts w:ascii="Abadi" w:hAnsi="Abadi" w:cstheme="minorHAnsi"/>
                                <w:sz w:val="23"/>
                                <w:szCs w:val="23"/>
                              </w:rPr>
                              <w:t xml:space="preserve">   </w:t>
                            </w:r>
                          </w:p>
                          <w:p w14:paraId="3105500C" w14:textId="77777777" w:rsidR="002F566B" w:rsidRDefault="002F566B" w:rsidP="002F566B">
                            <w:pPr>
                              <w:pStyle w:val="NoSpacing"/>
                              <w:rPr>
                                <w:rFonts w:ascii="Abadi" w:hAnsi="Abadi"/>
                                <w:sz w:val="23"/>
                                <w:szCs w:val="23"/>
                              </w:rPr>
                            </w:pPr>
                            <w:r w:rsidRPr="00692312">
                              <w:rPr>
                                <w:rFonts w:ascii="Abadi" w:hAnsi="Abadi"/>
                                <w:b/>
                                <w:bCs/>
                                <w:sz w:val="23"/>
                                <w:szCs w:val="23"/>
                              </w:rPr>
                              <w:t xml:space="preserve">Music Director: </w:t>
                            </w:r>
                            <w:r w:rsidRPr="00692312">
                              <w:rPr>
                                <w:rFonts w:ascii="Abadi" w:hAnsi="Abadi"/>
                                <w:sz w:val="23"/>
                                <w:szCs w:val="23"/>
                              </w:rPr>
                              <w:t xml:space="preserve"> David Peckham</w:t>
                            </w:r>
                          </w:p>
                          <w:p w14:paraId="1A7559A7" w14:textId="5280C4D8" w:rsidR="00D82A3F" w:rsidRDefault="00D82A3F" w:rsidP="002F566B">
                            <w:pPr>
                              <w:pStyle w:val="NoSpacing"/>
                              <w:rPr>
                                <w:rFonts w:ascii="Abadi" w:hAnsi="Abadi"/>
                                <w:sz w:val="23"/>
                                <w:szCs w:val="23"/>
                              </w:rPr>
                            </w:pPr>
                            <w:r w:rsidRPr="00D82A3F">
                              <w:rPr>
                                <w:rFonts w:ascii="Abadi" w:hAnsi="Abadi"/>
                                <w:b/>
                                <w:bCs/>
                                <w:sz w:val="23"/>
                                <w:szCs w:val="23"/>
                              </w:rPr>
                              <w:t>Guest Speaker Today</w:t>
                            </w:r>
                            <w:r>
                              <w:rPr>
                                <w:rFonts w:ascii="Abadi" w:hAnsi="Abadi"/>
                                <w:sz w:val="23"/>
                                <w:szCs w:val="23"/>
                              </w:rPr>
                              <w:t>:  Margaret Cooper</w:t>
                            </w:r>
                          </w:p>
                          <w:p w14:paraId="33DC9C33" w14:textId="77777777" w:rsidR="002F566B" w:rsidRPr="00692312" w:rsidRDefault="002F566B" w:rsidP="002F566B">
                            <w:pPr>
                              <w:pStyle w:val="NoSpacing"/>
                              <w:rPr>
                                <w:rFonts w:ascii="Abadi" w:hAnsi="Abadi"/>
                                <w:sz w:val="23"/>
                                <w:szCs w:val="23"/>
                              </w:rPr>
                            </w:pPr>
                            <w:r w:rsidRPr="00206EA6">
                              <w:rPr>
                                <w:rFonts w:ascii="Abadi" w:hAnsi="Abadi"/>
                                <w:b/>
                                <w:bCs/>
                                <w:sz w:val="23"/>
                                <w:szCs w:val="23"/>
                              </w:rPr>
                              <w:t>Guest Singers:</w:t>
                            </w:r>
                            <w:r>
                              <w:rPr>
                                <w:rFonts w:ascii="Abadi" w:hAnsi="Abadi"/>
                                <w:sz w:val="23"/>
                                <w:szCs w:val="23"/>
                              </w:rPr>
                              <w:t xml:space="preserve">  Crystal Chords</w:t>
                            </w:r>
                          </w:p>
                          <w:p w14:paraId="31612114" w14:textId="77777777" w:rsidR="002F566B" w:rsidRPr="00692312" w:rsidRDefault="002F566B" w:rsidP="002F566B">
                            <w:pPr>
                              <w:pStyle w:val="NoSpacing"/>
                              <w:rPr>
                                <w:rFonts w:ascii="Abadi" w:hAnsi="Abadi" w:cstheme="minorHAnsi"/>
                                <w:sz w:val="23"/>
                                <w:szCs w:val="23"/>
                              </w:rPr>
                            </w:pPr>
                            <w:r w:rsidRPr="00692312">
                              <w:rPr>
                                <w:rFonts w:ascii="Abadi" w:hAnsi="Abadi"/>
                                <w:b/>
                                <w:bCs/>
                                <w:sz w:val="23"/>
                                <w:szCs w:val="23"/>
                              </w:rPr>
                              <w:t>Liturgist:</w:t>
                            </w:r>
                            <w:r>
                              <w:rPr>
                                <w:rFonts w:ascii="Abadi" w:hAnsi="Abadi"/>
                                <w:b/>
                                <w:bCs/>
                                <w:sz w:val="23"/>
                                <w:szCs w:val="23"/>
                              </w:rPr>
                              <w:t xml:space="preserve"> </w:t>
                            </w:r>
                            <w:r>
                              <w:rPr>
                                <w:rFonts w:ascii="Abadi" w:hAnsi="Abadi"/>
                                <w:sz w:val="23"/>
                                <w:szCs w:val="23"/>
                              </w:rPr>
                              <w:t>Tara Miller</w:t>
                            </w:r>
                            <w:r w:rsidRPr="00692312">
                              <w:rPr>
                                <w:rFonts w:ascii="Abadi" w:hAnsi="Abadi"/>
                                <w:sz w:val="23"/>
                                <w:szCs w:val="23"/>
                              </w:rPr>
                              <w:t xml:space="preserve">                     </w:t>
                            </w:r>
                            <w:r w:rsidRPr="00DE6979">
                              <w:rPr>
                                <w:rFonts w:ascii="Abadi" w:hAnsi="Abadi" w:cstheme="minorHAnsi"/>
                                <w:sz w:val="23"/>
                                <w:szCs w:val="23"/>
                              </w:rPr>
                              <w:t xml:space="preserve">   </w:t>
                            </w:r>
                          </w:p>
                          <w:p w14:paraId="763EB9DB"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b/>
                                <w:bCs/>
                                <w:sz w:val="23"/>
                                <w:szCs w:val="23"/>
                              </w:rPr>
                              <w:t>Greeters:</w:t>
                            </w:r>
                            <w:r>
                              <w:rPr>
                                <w:rFonts w:ascii="Abadi" w:hAnsi="Abadi"/>
                                <w:b/>
                                <w:bCs/>
                                <w:sz w:val="23"/>
                                <w:szCs w:val="23"/>
                              </w:rPr>
                              <w:t xml:space="preserve"> </w:t>
                            </w:r>
                            <w:r>
                              <w:rPr>
                                <w:rFonts w:ascii="Abadi" w:hAnsi="Abadi"/>
                                <w:sz w:val="23"/>
                                <w:szCs w:val="23"/>
                              </w:rPr>
                              <w:t>Bob Solsky</w:t>
                            </w:r>
                            <w:r w:rsidRPr="00F3067B">
                              <w:rPr>
                                <w:rFonts w:ascii="Abadi" w:hAnsi="Abadi"/>
                                <w:sz w:val="23"/>
                                <w:szCs w:val="23"/>
                              </w:rPr>
                              <w:tab/>
                            </w:r>
                            <w:r w:rsidRPr="00692312">
                              <w:rPr>
                                <w:rFonts w:ascii="Abadi" w:hAnsi="Abadi"/>
                                <w:b/>
                                <w:bCs/>
                                <w:sz w:val="23"/>
                                <w:szCs w:val="23"/>
                              </w:rPr>
                              <w:tab/>
                            </w:r>
                            <w:r w:rsidRPr="00692312">
                              <w:rPr>
                                <w:rFonts w:ascii="Abadi" w:hAnsi="Abadi"/>
                                <w:b/>
                                <w:bCs/>
                                <w:sz w:val="23"/>
                                <w:szCs w:val="23"/>
                              </w:rPr>
                              <w:tab/>
                            </w:r>
                          </w:p>
                          <w:p w14:paraId="5F6CEC3C" w14:textId="77777777" w:rsidR="002F566B" w:rsidRPr="00692312" w:rsidRDefault="002F566B" w:rsidP="002F566B">
                            <w:pPr>
                              <w:pStyle w:val="NoSpacing"/>
                              <w:rPr>
                                <w:rFonts w:ascii="Abadi" w:hAnsi="Abadi" w:cstheme="minorHAnsi"/>
                                <w:sz w:val="23"/>
                                <w:szCs w:val="23"/>
                              </w:rPr>
                            </w:pPr>
                            <w:r w:rsidRPr="00692312">
                              <w:rPr>
                                <w:rStyle w:val="None"/>
                                <w:rFonts w:ascii="Abadi" w:hAnsi="Abadi" w:cstheme="minorHAnsi"/>
                                <w:b/>
                                <w:bCs/>
                                <w:sz w:val="23"/>
                                <w:szCs w:val="23"/>
                              </w:rPr>
                              <w:t xml:space="preserve">Ushers: </w:t>
                            </w:r>
                            <w:r>
                              <w:rPr>
                                <w:rStyle w:val="None"/>
                                <w:rFonts w:ascii="Abadi" w:hAnsi="Abadi" w:cstheme="minorHAnsi"/>
                                <w:sz w:val="23"/>
                                <w:szCs w:val="23"/>
                              </w:rPr>
                              <w:t>Pauline LeShure; Ande Tubbs; Carolyn Ryan; Norma Whatman; Carol Crandell</w:t>
                            </w:r>
                          </w:p>
                          <w:p w14:paraId="70AFA65E"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b/>
                                <w:bCs/>
                                <w:sz w:val="23"/>
                                <w:szCs w:val="23"/>
                              </w:rPr>
                              <w:t>Secretary:</w:t>
                            </w:r>
                            <w:r w:rsidRPr="00692312">
                              <w:rPr>
                                <w:rFonts w:ascii="Abadi" w:hAnsi="Abadi" w:cstheme="minorHAnsi"/>
                                <w:sz w:val="23"/>
                                <w:szCs w:val="23"/>
                              </w:rPr>
                              <w:t xml:space="preserve">  Sandy Crane</w:t>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p>
                          <w:p w14:paraId="1D8E458F"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Church Phone:</w:t>
                            </w:r>
                            <w:r w:rsidRPr="00692312">
                              <w:rPr>
                                <w:rFonts w:ascii="Abadi" w:hAnsi="Abadi" w:cstheme="minorHAnsi"/>
                                <w:sz w:val="23"/>
                                <w:szCs w:val="23"/>
                              </w:rPr>
                              <w:t xml:space="preserve"> (607) 739-1943                     </w:t>
                            </w:r>
                          </w:p>
                          <w:p w14:paraId="760F3784"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Email:</w:t>
                            </w:r>
                            <w:r w:rsidRPr="00692312">
                              <w:rPr>
                                <w:rFonts w:ascii="Abadi" w:hAnsi="Abadi" w:cstheme="minorHAnsi"/>
                                <w:sz w:val="23"/>
                                <w:szCs w:val="23"/>
                              </w:rPr>
                              <w:t xml:space="preserve">  </w:t>
                            </w:r>
                            <w:hyperlink r:id="rId6" w:history="1">
                              <w:r w:rsidRPr="00692312">
                                <w:rPr>
                                  <w:rStyle w:val="Hyperlink0"/>
                                  <w:rFonts w:ascii="Abadi" w:eastAsiaTheme="minorHAnsi" w:hAnsi="Abadi" w:cstheme="minorHAnsi"/>
                                  <w:color w:val="auto"/>
                                  <w:sz w:val="23"/>
                                  <w:szCs w:val="23"/>
                                  <w:u w:val="none"/>
                                </w:rPr>
                                <w:t>office@horseheadsumc.org</w:t>
                              </w:r>
                            </w:hyperlink>
                            <w:r w:rsidRPr="00692312">
                              <w:rPr>
                                <w:rStyle w:val="None"/>
                                <w:rFonts w:ascii="Abadi" w:hAnsi="Abadi" w:cstheme="minorHAnsi"/>
                                <w:sz w:val="23"/>
                                <w:szCs w:val="23"/>
                              </w:rPr>
                              <w:t xml:space="preserve">    </w:t>
                            </w:r>
                          </w:p>
                          <w:p w14:paraId="40D1C87A"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Production Team</w:t>
                            </w:r>
                            <w:r w:rsidRPr="00692312">
                              <w:rPr>
                                <w:rFonts w:ascii="Abadi" w:hAnsi="Abadi" w:cstheme="minorHAnsi"/>
                                <w:sz w:val="23"/>
                                <w:szCs w:val="23"/>
                              </w:rPr>
                              <w:t>: Larry Crandell</w:t>
                            </w:r>
                            <w:r w:rsidRPr="00692312">
                              <w:rPr>
                                <w:rFonts w:ascii="Abadi" w:hAnsi="Abadi"/>
                                <w:sz w:val="23"/>
                                <w:szCs w:val="23"/>
                              </w:rPr>
                              <w:t xml:space="preserve">, </w:t>
                            </w:r>
                            <w:r w:rsidRPr="00692312">
                              <w:rPr>
                                <w:rFonts w:ascii="Abadi" w:hAnsi="Abadi" w:cstheme="minorHAnsi"/>
                                <w:sz w:val="23"/>
                                <w:szCs w:val="23"/>
                              </w:rPr>
                              <w:t>Bob Aiello, Bob &amp; Jamie Olcott</w:t>
                            </w:r>
                            <w:r w:rsidRPr="00692312">
                              <w:rPr>
                                <w:rFonts w:ascii="Abadi" w:hAnsi="Abadi"/>
                                <w:sz w:val="23"/>
                                <w:szCs w:val="23"/>
                              </w:rPr>
                              <w:t xml:space="preserve">                                         </w:t>
                            </w:r>
                          </w:p>
                          <w:p w14:paraId="4B04BE2C" w14:textId="77777777" w:rsidR="002F566B" w:rsidRDefault="002F566B" w:rsidP="002F566B">
                            <w:pPr>
                              <w:pStyle w:val="NoSpacing"/>
                              <w:rPr>
                                <w:rFonts w:ascii="Abadi" w:hAnsi="Abadi"/>
                                <w:sz w:val="23"/>
                                <w:szCs w:val="23"/>
                              </w:rPr>
                            </w:pPr>
                            <w:r w:rsidRPr="00692312">
                              <w:rPr>
                                <w:rFonts w:ascii="Abadi" w:hAnsi="Abadi"/>
                                <w:b/>
                                <w:bCs/>
                                <w:sz w:val="23"/>
                                <w:szCs w:val="23"/>
                              </w:rPr>
                              <w:t xml:space="preserve">Production Team e-mail: </w:t>
                            </w:r>
                            <w:r w:rsidRPr="00692312">
                              <w:rPr>
                                <w:rFonts w:ascii="Abadi" w:hAnsi="Abadi" w:cstheme="minorHAnsi"/>
                                <w:sz w:val="23"/>
                                <w:szCs w:val="23"/>
                              </w:rPr>
                              <w:t>production@horseheadsumc.org</w:t>
                            </w:r>
                            <w:r w:rsidRPr="00692312">
                              <w:rPr>
                                <w:rFonts w:ascii="Abadi" w:hAnsi="Abadi"/>
                                <w:b/>
                                <w:bCs/>
                                <w:sz w:val="23"/>
                                <w:szCs w:val="23"/>
                              </w:rPr>
                              <w:t xml:space="preserve">  </w:t>
                            </w:r>
                            <w:r w:rsidRPr="00692312">
                              <w:rPr>
                                <w:rFonts w:ascii="Abadi" w:hAnsi="Abadi"/>
                                <w:sz w:val="23"/>
                                <w:szCs w:val="23"/>
                              </w:rPr>
                              <w:t xml:space="preserve">                           </w:t>
                            </w:r>
                          </w:p>
                          <w:p w14:paraId="10006D43" w14:textId="77777777" w:rsidR="002F566B" w:rsidRPr="00692312" w:rsidRDefault="002F566B" w:rsidP="002F566B">
                            <w:pPr>
                              <w:pStyle w:val="NoSpacing"/>
                              <w:rPr>
                                <w:rStyle w:val="None"/>
                                <w:rFonts w:ascii="Abadi" w:hAnsi="Abadi" w:cstheme="minorHAnsi"/>
                                <w:b/>
                                <w:bCs/>
                                <w:sz w:val="23"/>
                                <w:szCs w:val="23"/>
                              </w:rPr>
                            </w:pPr>
                            <w:r w:rsidRPr="00692312">
                              <w:rPr>
                                <w:rStyle w:val="None"/>
                                <w:rFonts w:ascii="Abadi" w:hAnsi="Abadi" w:cstheme="minorHAnsi"/>
                                <w:b/>
                                <w:bCs/>
                                <w:sz w:val="23"/>
                                <w:szCs w:val="23"/>
                              </w:rPr>
                              <w:t xml:space="preserve">Check us out on our Web site, Sundays at 9:30am    </w:t>
                            </w:r>
                          </w:p>
                          <w:p w14:paraId="7B6C5D8E"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sz w:val="23"/>
                                <w:szCs w:val="23"/>
                              </w:rPr>
                              <w:t xml:space="preserve">    *Facebook: Horseheads United Methodist Church       </w:t>
                            </w:r>
                          </w:p>
                          <w:p w14:paraId="074E15F6"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sz w:val="23"/>
                                <w:szCs w:val="23"/>
                              </w:rPr>
                              <w:t xml:space="preserve">    *You Tube: </w:t>
                            </w:r>
                            <w:proofErr w:type="spellStart"/>
                            <w:r w:rsidRPr="00692312">
                              <w:rPr>
                                <w:rFonts w:ascii="Abadi" w:hAnsi="Abadi" w:cstheme="minorHAnsi"/>
                                <w:sz w:val="23"/>
                                <w:szCs w:val="23"/>
                              </w:rPr>
                              <w:t>Hh</w:t>
                            </w:r>
                            <w:proofErr w:type="spellEnd"/>
                            <w:r w:rsidRPr="00692312">
                              <w:rPr>
                                <w:rFonts w:ascii="Abadi" w:hAnsi="Abadi" w:cstheme="minorHAnsi"/>
                                <w:sz w:val="23"/>
                                <w:szCs w:val="23"/>
                              </w:rPr>
                              <w:t xml:space="preserve"> 1st United Methodist Church</w:t>
                            </w:r>
                          </w:p>
                          <w:p w14:paraId="59AD3E21"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sz w:val="23"/>
                                <w:szCs w:val="23"/>
                              </w:rPr>
                              <w:t xml:space="preserve"> </w:t>
                            </w:r>
                          </w:p>
                          <w:p w14:paraId="663567EE" w14:textId="77777777" w:rsidR="002F566B" w:rsidRPr="00A80CE9" w:rsidRDefault="002F566B" w:rsidP="002F566B">
                            <w:pPr>
                              <w:pStyle w:val="NoSpacing"/>
                              <w:rPr>
                                <w:rStyle w:val="None"/>
                                <w:rFonts w:ascii="Abadi" w:hAnsi="Abadi" w:cstheme="minorHAnsi"/>
                                <w:b/>
                                <w:bCs/>
                                <w:sz w:val="16"/>
                                <w:szCs w:val="16"/>
                              </w:rPr>
                            </w:pPr>
                          </w:p>
                          <w:p w14:paraId="29E0FD8A" w14:textId="77777777" w:rsidR="002F566B" w:rsidRDefault="002F566B" w:rsidP="002F5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096A2" id="_x0000_t202" coordsize="21600,21600" o:spt="202" path="m,l,21600r21600,l21600,xe">
                <v:stroke joinstyle="miter"/>
                <v:path gradientshapeok="t" o:connecttype="rect"/>
              </v:shapetype>
              <v:shape id="Text Box 2" o:spid="_x0000_s1026" type="#_x0000_t202" style="position:absolute;margin-left:59.1pt;margin-top:6.2pt;width:358.8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" fillcolor="window" stroked="f" strokeweight=".5pt">
                <v:textbox>
                  <w:txbxContent>
                    <w:p w14:paraId="49C6B71E" w14:textId="77777777" w:rsidR="002F566B" w:rsidRPr="00692312" w:rsidRDefault="002F566B" w:rsidP="002F566B">
                      <w:pPr>
                        <w:pStyle w:val="NoSpacing"/>
                        <w:rPr>
                          <w:rStyle w:val="None"/>
                          <w:rFonts w:ascii="Abadi" w:hAnsi="Abadi" w:cstheme="minorHAnsi"/>
                          <w:b/>
                          <w:bCs/>
                          <w:sz w:val="23"/>
                          <w:szCs w:val="23"/>
                        </w:rPr>
                      </w:pPr>
                      <w:bookmarkStart w:id="1" w:name="_Hlk188259855"/>
                      <w:bookmarkEnd w:id="1"/>
                      <w:r w:rsidRPr="00692312">
                        <w:rPr>
                          <w:rStyle w:val="None"/>
                          <w:rFonts w:ascii="Abadi" w:hAnsi="Abadi" w:cstheme="minorHAnsi"/>
                          <w:b/>
                          <w:bCs/>
                          <w:sz w:val="23"/>
                          <w:szCs w:val="23"/>
                        </w:rPr>
                        <w:t>Pastor:</w:t>
                      </w:r>
                      <w:r w:rsidRPr="00692312">
                        <w:rPr>
                          <w:rStyle w:val="None"/>
                          <w:rFonts w:ascii="Abadi" w:hAnsi="Abadi" w:cstheme="minorHAnsi"/>
                          <w:sz w:val="23"/>
                          <w:szCs w:val="23"/>
                        </w:rPr>
                        <w:t xml:space="preserve"> Rev. Dr. Jeff McDowell</w:t>
                      </w:r>
                      <w:r w:rsidRPr="00692312">
                        <w:rPr>
                          <w:rStyle w:val="None"/>
                          <w:rFonts w:ascii="Abadi" w:hAnsi="Abadi" w:cstheme="minorHAnsi"/>
                          <w:sz w:val="23"/>
                          <w:szCs w:val="23"/>
                        </w:rPr>
                        <w:tab/>
                      </w:r>
                      <w:r w:rsidRPr="00692312">
                        <w:rPr>
                          <w:rStyle w:val="None"/>
                          <w:rFonts w:ascii="Abadi" w:hAnsi="Abadi" w:cstheme="minorHAnsi"/>
                          <w:sz w:val="23"/>
                          <w:szCs w:val="23"/>
                        </w:rPr>
                        <w:tab/>
                        <w:t xml:space="preserve">   </w:t>
                      </w:r>
                    </w:p>
                    <w:p w14:paraId="676BE38C" w14:textId="77777777" w:rsidR="002F566B" w:rsidRPr="00692312" w:rsidRDefault="002F566B" w:rsidP="002F566B">
                      <w:pPr>
                        <w:pStyle w:val="NoSpacing"/>
                        <w:rPr>
                          <w:rFonts w:ascii="Abadi" w:hAnsi="Abadi" w:cstheme="minorHAnsi"/>
                          <w:sz w:val="23"/>
                          <w:szCs w:val="23"/>
                        </w:rPr>
                      </w:pPr>
                      <w:r w:rsidRPr="00692312">
                        <w:rPr>
                          <w:rStyle w:val="None"/>
                          <w:rFonts w:ascii="Abadi" w:hAnsi="Abadi" w:cstheme="minorHAnsi"/>
                          <w:b/>
                          <w:bCs/>
                          <w:sz w:val="23"/>
                          <w:szCs w:val="23"/>
                        </w:rPr>
                        <w:t>Pastor’s Email:</w:t>
                      </w:r>
                      <w:r w:rsidRPr="00692312">
                        <w:rPr>
                          <w:rStyle w:val="None"/>
                          <w:rFonts w:ascii="Abadi" w:hAnsi="Abadi" w:cstheme="minorHAnsi"/>
                          <w:sz w:val="23"/>
                          <w:szCs w:val="23"/>
                        </w:rPr>
                        <w:t xml:space="preserve"> </w:t>
                      </w:r>
                      <w:hyperlink r:id="rId7" w:history="1">
                        <w:r w:rsidRPr="00692312">
                          <w:rPr>
                            <w:rStyle w:val="Hyperlink"/>
                            <w:rFonts w:ascii="Abadi" w:hAnsi="Abadi" w:cstheme="minorHAnsi"/>
                            <w:color w:val="auto"/>
                            <w:sz w:val="23"/>
                            <w:szCs w:val="23"/>
                          </w:rPr>
                          <w:t>pastorjeffmcd@yahoo.com</w:t>
                        </w:r>
                      </w:hyperlink>
                      <w:r w:rsidRPr="00692312">
                        <w:rPr>
                          <w:rStyle w:val="Hyperlink"/>
                          <w:rFonts w:ascii="Abadi" w:hAnsi="Abadi" w:cstheme="minorHAnsi"/>
                          <w:color w:val="auto"/>
                          <w:sz w:val="23"/>
                          <w:szCs w:val="23"/>
                        </w:rPr>
                        <w:t xml:space="preserve">   </w:t>
                      </w:r>
                      <w:r w:rsidRPr="00692312">
                        <w:rPr>
                          <w:rFonts w:ascii="Abadi" w:hAnsi="Abadi" w:cstheme="minorHAnsi"/>
                          <w:sz w:val="23"/>
                          <w:szCs w:val="23"/>
                        </w:rPr>
                        <w:t xml:space="preserve">   </w:t>
                      </w:r>
                    </w:p>
                    <w:p w14:paraId="3105500C" w14:textId="77777777" w:rsidR="002F566B" w:rsidRDefault="002F566B" w:rsidP="002F566B">
                      <w:pPr>
                        <w:pStyle w:val="NoSpacing"/>
                        <w:rPr>
                          <w:rFonts w:ascii="Abadi" w:hAnsi="Abadi"/>
                          <w:sz w:val="23"/>
                          <w:szCs w:val="23"/>
                        </w:rPr>
                      </w:pPr>
                      <w:r w:rsidRPr="00692312">
                        <w:rPr>
                          <w:rFonts w:ascii="Abadi" w:hAnsi="Abadi"/>
                          <w:b/>
                          <w:bCs/>
                          <w:sz w:val="23"/>
                          <w:szCs w:val="23"/>
                        </w:rPr>
                        <w:t xml:space="preserve">Music Director: </w:t>
                      </w:r>
                      <w:r w:rsidRPr="00692312">
                        <w:rPr>
                          <w:rFonts w:ascii="Abadi" w:hAnsi="Abadi"/>
                          <w:sz w:val="23"/>
                          <w:szCs w:val="23"/>
                        </w:rPr>
                        <w:t xml:space="preserve"> David Peckham</w:t>
                      </w:r>
                    </w:p>
                    <w:p w14:paraId="1A7559A7" w14:textId="5280C4D8" w:rsidR="00D82A3F" w:rsidRDefault="00D82A3F" w:rsidP="002F566B">
                      <w:pPr>
                        <w:pStyle w:val="NoSpacing"/>
                        <w:rPr>
                          <w:rFonts w:ascii="Abadi" w:hAnsi="Abadi"/>
                          <w:sz w:val="23"/>
                          <w:szCs w:val="23"/>
                        </w:rPr>
                      </w:pPr>
                      <w:r w:rsidRPr="00D82A3F">
                        <w:rPr>
                          <w:rFonts w:ascii="Abadi" w:hAnsi="Abadi"/>
                          <w:b/>
                          <w:bCs/>
                          <w:sz w:val="23"/>
                          <w:szCs w:val="23"/>
                        </w:rPr>
                        <w:t>Guest Speaker Today</w:t>
                      </w:r>
                      <w:r>
                        <w:rPr>
                          <w:rFonts w:ascii="Abadi" w:hAnsi="Abadi"/>
                          <w:sz w:val="23"/>
                          <w:szCs w:val="23"/>
                        </w:rPr>
                        <w:t>:  Margaret Cooper</w:t>
                      </w:r>
                    </w:p>
                    <w:p w14:paraId="33DC9C33" w14:textId="77777777" w:rsidR="002F566B" w:rsidRPr="00692312" w:rsidRDefault="002F566B" w:rsidP="002F566B">
                      <w:pPr>
                        <w:pStyle w:val="NoSpacing"/>
                        <w:rPr>
                          <w:rFonts w:ascii="Abadi" w:hAnsi="Abadi"/>
                          <w:sz w:val="23"/>
                          <w:szCs w:val="23"/>
                        </w:rPr>
                      </w:pPr>
                      <w:r w:rsidRPr="00206EA6">
                        <w:rPr>
                          <w:rFonts w:ascii="Abadi" w:hAnsi="Abadi"/>
                          <w:b/>
                          <w:bCs/>
                          <w:sz w:val="23"/>
                          <w:szCs w:val="23"/>
                        </w:rPr>
                        <w:t>Guest Singers:</w:t>
                      </w:r>
                      <w:r>
                        <w:rPr>
                          <w:rFonts w:ascii="Abadi" w:hAnsi="Abadi"/>
                          <w:sz w:val="23"/>
                          <w:szCs w:val="23"/>
                        </w:rPr>
                        <w:t xml:space="preserve">  Crystal Chords</w:t>
                      </w:r>
                    </w:p>
                    <w:p w14:paraId="31612114" w14:textId="77777777" w:rsidR="002F566B" w:rsidRPr="00692312" w:rsidRDefault="002F566B" w:rsidP="002F566B">
                      <w:pPr>
                        <w:pStyle w:val="NoSpacing"/>
                        <w:rPr>
                          <w:rFonts w:ascii="Abadi" w:hAnsi="Abadi" w:cstheme="minorHAnsi"/>
                          <w:sz w:val="23"/>
                          <w:szCs w:val="23"/>
                        </w:rPr>
                      </w:pPr>
                      <w:r w:rsidRPr="00692312">
                        <w:rPr>
                          <w:rFonts w:ascii="Abadi" w:hAnsi="Abadi"/>
                          <w:b/>
                          <w:bCs/>
                          <w:sz w:val="23"/>
                          <w:szCs w:val="23"/>
                        </w:rPr>
                        <w:t>Liturgist:</w:t>
                      </w:r>
                      <w:r>
                        <w:rPr>
                          <w:rFonts w:ascii="Abadi" w:hAnsi="Abadi"/>
                          <w:b/>
                          <w:bCs/>
                          <w:sz w:val="23"/>
                          <w:szCs w:val="23"/>
                        </w:rPr>
                        <w:t xml:space="preserve"> </w:t>
                      </w:r>
                      <w:r>
                        <w:rPr>
                          <w:rFonts w:ascii="Abadi" w:hAnsi="Abadi"/>
                          <w:sz w:val="23"/>
                          <w:szCs w:val="23"/>
                        </w:rPr>
                        <w:t>Tara Miller</w:t>
                      </w:r>
                      <w:r w:rsidRPr="00692312">
                        <w:rPr>
                          <w:rFonts w:ascii="Abadi" w:hAnsi="Abadi"/>
                          <w:sz w:val="23"/>
                          <w:szCs w:val="23"/>
                        </w:rPr>
                        <w:t xml:space="preserve">                     </w:t>
                      </w:r>
                      <w:r w:rsidRPr="00DE6979">
                        <w:rPr>
                          <w:rFonts w:ascii="Abadi" w:hAnsi="Abadi" w:cstheme="minorHAnsi"/>
                          <w:sz w:val="23"/>
                          <w:szCs w:val="23"/>
                        </w:rPr>
                        <w:t xml:space="preserve">   </w:t>
                      </w:r>
                    </w:p>
                    <w:p w14:paraId="763EB9DB"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b/>
                          <w:bCs/>
                          <w:sz w:val="23"/>
                          <w:szCs w:val="23"/>
                        </w:rPr>
                        <w:t>Greeters:</w:t>
                      </w:r>
                      <w:r>
                        <w:rPr>
                          <w:rFonts w:ascii="Abadi" w:hAnsi="Abadi"/>
                          <w:b/>
                          <w:bCs/>
                          <w:sz w:val="23"/>
                          <w:szCs w:val="23"/>
                        </w:rPr>
                        <w:t xml:space="preserve"> </w:t>
                      </w:r>
                      <w:r>
                        <w:rPr>
                          <w:rFonts w:ascii="Abadi" w:hAnsi="Abadi"/>
                          <w:sz w:val="23"/>
                          <w:szCs w:val="23"/>
                        </w:rPr>
                        <w:t>Bob Solsky</w:t>
                      </w:r>
                      <w:r w:rsidRPr="00F3067B">
                        <w:rPr>
                          <w:rFonts w:ascii="Abadi" w:hAnsi="Abadi"/>
                          <w:sz w:val="23"/>
                          <w:szCs w:val="23"/>
                        </w:rPr>
                        <w:tab/>
                      </w:r>
                      <w:r w:rsidRPr="00692312">
                        <w:rPr>
                          <w:rFonts w:ascii="Abadi" w:hAnsi="Abadi"/>
                          <w:b/>
                          <w:bCs/>
                          <w:sz w:val="23"/>
                          <w:szCs w:val="23"/>
                        </w:rPr>
                        <w:tab/>
                      </w:r>
                      <w:r w:rsidRPr="00692312">
                        <w:rPr>
                          <w:rFonts w:ascii="Abadi" w:hAnsi="Abadi"/>
                          <w:b/>
                          <w:bCs/>
                          <w:sz w:val="23"/>
                          <w:szCs w:val="23"/>
                        </w:rPr>
                        <w:tab/>
                      </w:r>
                    </w:p>
                    <w:p w14:paraId="5F6CEC3C" w14:textId="77777777" w:rsidR="002F566B" w:rsidRPr="00692312" w:rsidRDefault="002F566B" w:rsidP="002F566B">
                      <w:pPr>
                        <w:pStyle w:val="NoSpacing"/>
                        <w:rPr>
                          <w:rFonts w:ascii="Abadi" w:hAnsi="Abadi" w:cstheme="minorHAnsi"/>
                          <w:sz w:val="23"/>
                          <w:szCs w:val="23"/>
                        </w:rPr>
                      </w:pPr>
                      <w:r w:rsidRPr="00692312">
                        <w:rPr>
                          <w:rStyle w:val="None"/>
                          <w:rFonts w:ascii="Abadi" w:hAnsi="Abadi" w:cstheme="minorHAnsi"/>
                          <w:b/>
                          <w:bCs/>
                          <w:sz w:val="23"/>
                          <w:szCs w:val="23"/>
                        </w:rPr>
                        <w:t xml:space="preserve">Ushers: </w:t>
                      </w:r>
                      <w:r>
                        <w:rPr>
                          <w:rStyle w:val="None"/>
                          <w:rFonts w:ascii="Abadi" w:hAnsi="Abadi" w:cstheme="minorHAnsi"/>
                          <w:sz w:val="23"/>
                          <w:szCs w:val="23"/>
                        </w:rPr>
                        <w:t>Pauline LeShure; Ande Tubbs; Carolyn Ryan; Norma Whatman; Carol Crandell</w:t>
                      </w:r>
                    </w:p>
                    <w:p w14:paraId="70AFA65E"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b/>
                          <w:bCs/>
                          <w:sz w:val="23"/>
                          <w:szCs w:val="23"/>
                        </w:rPr>
                        <w:t>Secretary:</w:t>
                      </w:r>
                      <w:r w:rsidRPr="00692312">
                        <w:rPr>
                          <w:rFonts w:ascii="Abadi" w:hAnsi="Abadi" w:cstheme="minorHAnsi"/>
                          <w:sz w:val="23"/>
                          <w:szCs w:val="23"/>
                        </w:rPr>
                        <w:t xml:space="preserve">  Sandy Crane</w:t>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r w:rsidRPr="00692312">
                        <w:rPr>
                          <w:rFonts w:ascii="Abadi" w:hAnsi="Abadi" w:cstheme="minorHAnsi"/>
                          <w:sz w:val="23"/>
                          <w:szCs w:val="23"/>
                        </w:rPr>
                        <w:tab/>
                      </w:r>
                    </w:p>
                    <w:p w14:paraId="1D8E458F"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Church Phone:</w:t>
                      </w:r>
                      <w:r w:rsidRPr="00692312">
                        <w:rPr>
                          <w:rFonts w:ascii="Abadi" w:hAnsi="Abadi" w:cstheme="minorHAnsi"/>
                          <w:sz w:val="23"/>
                          <w:szCs w:val="23"/>
                        </w:rPr>
                        <w:t xml:space="preserve"> (607) 739-1943                     </w:t>
                      </w:r>
                    </w:p>
                    <w:p w14:paraId="760F3784"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Email:</w:t>
                      </w:r>
                      <w:r w:rsidRPr="00692312">
                        <w:rPr>
                          <w:rFonts w:ascii="Abadi" w:hAnsi="Abadi" w:cstheme="minorHAnsi"/>
                          <w:sz w:val="23"/>
                          <w:szCs w:val="23"/>
                        </w:rPr>
                        <w:t xml:space="preserve">  </w:t>
                      </w:r>
                      <w:hyperlink r:id="rId8" w:history="1">
                        <w:r w:rsidRPr="00692312">
                          <w:rPr>
                            <w:rStyle w:val="Hyperlink0"/>
                            <w:rFonts w:ascii="Abadi" w:eastAsiaTheme="minorHAnsi" w:hAnsi="Abadi" w:cstheme="minorHAnsi"/>
                            <w:color w:val="auto"/>
                            <w:sz w:val="23"/>
                            <w:szCs w:val="23"/>
                            <w:u w:val="none"/>
                          </w:rPr>
                          <w:t>office@horseheadsumc.org</w:t>
                        </w:r>
                      </w:hyperlink>
                      <w:r w:rsidRPr="00692312">
                        <w:rPr>
                          <w:rStyle w:val="None"/>
                          <w:rFonts w:ascii="Abadi" w:hAnsi="Abadi" w:cstheme="minorHAnsi"/>
                          <w:sz w:val="23"/>
                          <w:szCs w:val="23"/>
                        </w:rPr>
                        <w:t xml:space="preserve">    </w:t>
                      </w:r>
                    </w:p>
                    <w:p w14:paraId="40D1C87A"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cstheme="minorHAnsi"/>
                          <w:b/>
                          <w:bCs/>
                          <w:sz w:val="23"/>
                          <w:szCs w:val="23"/>
                        </w:rPr>
                        <w:t>Production Team</w:t>
                      </w:r>
                      <w:r w:rsidRPr="00692312">
                        <w:rPr>
                          <w:rFonts w:ascii="Abadi" w:hAnsi="Abadi" w:cstheme="minorHAnsi"/>
                          <w:sz w:val="23"/>
                          <w:szCs w:val="23"/>
                        </w:rPr>
                        <w:t>: Larry Crandell</w:t>
                      </w:r>
                      <w:r w:rsidRPr="00692312">
                        <w:rPr>
                          <w:rFonts w:ascii="Abadi" w:hAnsi="Abadi"/>
                          <w:sz w:val="23"/>
                          <w:szCs w:val="23"/>
                        </w:rPr>
                        <w:t xml:space="preserve">, </w:t>
                      </w:r>
                      <w:r w:rsidRPr="00692312">
                        <w:rPr>
                          <w:rFonts w:ascii="Abadi" w:hAnsi="Abadi" w:cstheme="minorHAnsi"/>
                          <w:sz w:val="23"/>
                          <w:szCs w:val="23"/>
                        </w:rPr>
                        <w:t>Bob Aiello, Bob &amp; Jamie Olcott</w:t>
                      </w:r>
                      <w:r w:rsidRPr="00692312">
                        <w:rPr>
                          <w:rFonts w:ascii="Abadi" w:hAnsi="Abadi"/>
                          <w:sz w:val="23"/>
                          <w:szCs w:val="23"/>
                        </w:rPr>
                        <w:t xml:space="preserve">                                         </w:t>
                      </w:r>
                    </w:p>
                    <w:p w14:paraId="4B04BE2C" w14:textId="77777777" w:rsidR="002F566B" w:rsidRDefault="002F566B" w:rsidP="002F566B">
                      <w:pPr>
                        <w:pStyle w:val="NoSpacing"/>
                        <w:rPr>
                          <w:rFonts w:ascii="Abadi" w:hAnsi="Abadi"/>
                          <w:sz w:val="23"/>
                          <w:szCs w:val="23"/>
                        </w:rPr>
                      </w:pPr>
                      <w:r w:rsidRPr="00692312">
                        <w:rPr>
                          <w:rFonts w:ascii="Abadi" w:hAnsi="Abadi"/>
                          <w:b/>
                          <w:bCs/>
                          <w:sz w:val="23"/>
                          <w:szCs w:val="23"/>
                        </w:rPr>
                        <w:t xml:space="preserve">Production Team e-mail: </w:t>
                      </w:r>
                      <w:r w:rsidRPr="00692312">
                        <w:rPr>
                          <w:rFonts w:ascii="Abadi" w:hAnsi="Abadi" w:cstheme="minorHAnsi"/>
                          <w:sz w:val="23"/>
                          <w:szCs w:val="23"/>
                        </w:rPr>
                        <w:t>production@horseheadsumc.org</w:t>
                      </w:r>
                      <w:r w:rsidRPr="00692312">
                        <w:rPr>
                          <w:rFonts w:ascii="Abadi" w:hAnsi="Abadi"/>
                          <w:b/>
                          <w:bCs/>
                          <w:sz w:val="23"/>
                          <w:szCs w:val="23"/>
                        </w:rPr>
                        <w:t xml:space="preserve">  </w:t>
                      </w:r>
                      <w:r w:rsidRPr="00692312">
                        <w:rPr>
                          <w:rFonts w:ascii="Abadi" w:hAnsi="Abadi"/>
                          <w:sz w:val="23"/>
                          <w:szCs w:val="23"/>
                        </w:rPr>
                        <w:t xml:space="preserve">                           </w:t>
                      </w:r>
                    </w:p>
                    <w:p w14:paraId="10006D43" w14:textId="77777777" w:rsidR="002F566B" w:rsidRPr="00692312" w:rsidRDefault="002F566B" w:rsidP="002F566B">
                      <w:pPr>
                        <w:pStyle w:val="NoSpacing"/>
                        <w:rPr>
                          <w:rStyle w:val="None"/>
                          <w:rFonts w:ascii="Abadi" w:hAnsi="Abadi" w:cstheme="minorHAnsi"/>
                          <w:b/>
                          <w:bCs/>
                          <w:sz w:val="23"/>
                          <w:szCs w:val="23"/>
                        </w:rPr>
                      </w:pPr>
                      <w:r w:rsidRPr="00692312">
                        <w:rPr>
                          <w:rStyle w:val="None"/>
                          <w:rFonts w:ascii="Abadi" w:hAnsi="Abadi" w:cstheme="minorHAnsi"/>
                          <w:b/>
                          <w:bCs/>
                          <w:sz w:val="23"/>
                          <w:szCs w:val="23"/>
                        </w:rPr>
                        <w:t xml:space="preserve">Check us out on our Web site, Sundays at 9:30am    </w:t>
                      </w:r>
                    </w:p>
                    <w:p w14:paraId="7B6C5D8E"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sz w:val="23"/>
                          <w:szCs w:val="23"/>
                        </w:rPr>
                        <w:t xml:space="preserve">    *Facebook: Horseheads United Methodist Church       </w:t>
                      </w:r>
                    </w:p>
                    <w:p w14:paraId="074E15F6" w14:textId="77777777" w:rsidR="002F566B" w:rsidRPr="00692312" w:rsidRDefault="002F566B" w:rsidP="002F566B">
                      <w:pPr>
                        <w:pStyle w:val="NoSpacing"/>
                        <w:rPr>
                          <w:rFonts w:ascii="Abadi" w:hAnsi="Abadi" w:cstheme="minorHAnsi"/>
                          <w:sz w:val="23"/>
                          <w:szCs w:val="23"/>
                        </w:rPr>
                      </w:pPr>
                      <w:r w:rsidRPr="00692312">
                        <w:rPr>
                          <w:rFonts w:ascii="Abadi" w:hAnsi="Abadi" w:cstheme="minorHAnsi"/>
                          <w:sz w:val="23"/>
                          <w:szCs w:val="23"/>
                        </w:rPr>
                        <w:t xml:space="preserve">    *You Tube: </w:t>
                      </w:r>
                      <w:proofErr w:type="spellStart"/>
                      <w:r w:rsidRPr="00692312">
                        <w:rPr>
                          <w:rFonts w:ascii="Abadi" w:hAnsi="Abadi" w:cstheme="minorHAnsi"/>
                          <w:sz w:val="23"/>
                          <w:szCs w:val="23"/>
                        </w:rPr>
                        <w:t>Hh</w:t>
                      </w:r>
                      <w:proofErr w:type="spellEnd"/>
                      <w:r w:rsidRPr="00692312">
                        <w:rPr>
                          <w:rFonts w:ascii="Abadi" w:hAnsi="Abadi" w:cstheme="minorHAnsi"/>
                          <w:sz w:val="23"/>
                          <w:szCs w:val="23"/>
                        </w:rPr>
                        <w:t xml:space="preserve"> 1st United Methodist Church</w:t>
                      </w:r>
                    </w:p>
                    <w:p w14:paraId="59AD3E21" w14:textId="77777777" w:rsidR="002F566B" w:rsidRPr="00692312" w:rsidRDefault="002F566B" w:rsidP="002F566B">
                      <w:pPr>
                        <w:pStyle w:val="NoSpacing"/>
                        <w:rPr>
                          <w:rStyle w:val="None"/>
                          <w:rFonts w:ascii="Abadi" w:hAnsi="Abadi" w:cstheme="minorHAnsi"/>
                          <w:sz w:val="23"/>
                          <w:szCs w:val="23"/>
                        </w:rPr>
                      </w:pPr>
                      <w:r w:rsidRPr="00692312">
                        <w:rPr>
                          <w:rFonts w:ascii="Abadi" w:hAnsi="Abadi"/>
                          <w:sz w:val="23"/>
                          <w:szCs w:val="23"/>
                        </w:rPr>
                        <w:t xml:space="preserve"> </w:t>
                      </w:r>
                    </w:p>
                    <w:p w14:paraId="663567EE" w14:textId="77777777" w:rsidR="002F566B" w:rsidRPr="00A80CE9" w:rsidRDefault="002F566B" w:rsidP="002F566B">
                      <w:pPr>
                        <w:pStyle w:val="NoSpacing"/>
                        <w:rPr>
                          <w:rStyle w:val="None"/>
                          <w:rFonts w:ascii="Abadi" w:hAnsi="Abadi" w:cstheme="minorHAnsi"/>
                          <w:b/>
                          <w:bCs/>
                          <w:sz w:val="16"/>
                          <w:szCs w:val="16"/>
                        </w:rPr>
                      </w:pPr>
                    </w:p>
                    <w:p w14:paraId="29E0FD8A" w14:textId="77777777" w:rsidR="002F566B" w:rsidRDefault="002F566B" w:rsidP="002F566B"/>
                  </w:txbxContent>
                </v:textbox>
              </v:shape>
            </w:pict>
          </mc:Fallback>
        </mc:AlternateContent>
      </w:r>
    </w:p>
    <w:p w14:paraId="7CDE3AA3" w14:textId="0450A3C9" w:rsidR="0049736C" w:rsidRPr="00540646" w:rsidRDefault="0049736C" w:rsidP="0049736C">
      <w:pPr>
        <w:pStyle w:val="NoSpacing"/>
        <w:rPr>
          <w:rFonts w:cstheme="minorHAnsi"/>
          <w:b/>
          <w:bCs/>
          <w:sz w:val="24"/>
          <w:szCs w:val="24"/>
        </w:rPr>
      </w:pPr>
    </w:p>
    <w:p w14:paraId="654293DC" w14:textId="7B6F7CA8" w:rsidR="0049736C" w:rsidRPr="00540646" w:rsidRDefault="0049736C" w:rsidP="0049736C">
      <w:pPr>
        <w:pStyle w:val="NoSpacing"/>
        <w:rPr>
          <w:rFonts w:cstheme="minorHAnsi"/>
          <w:b/>
          <w:bCs/>
          <w:sz w:val="24"/>
          <w:szCs w:val="24"/>
        </w:rPr>
      </w:pPr>
    </w:p>
    <w:p w14:paraId="462F51A3" w14:textId="77777777" w:rsidR="0049736C" w:rsidRPr="00540646" w:rsidRDefault="0049736C" w:rsidP="0049736C">
      <w:pPr>
        <w:pStyle w:val="NoSpacing"/>
        <w:rPr>
          <w:rFonts w:cstheme="minorHAnsi"/>
          <w:b/>
          <w:bCs/>
          <w:sz w:val="24"/>
          <w:szCs w:val="24"/>
        </w:rPr>
      </w:pPr>
    </w:p>
    <w:p w14:paraId="205BB794" w14:textId="28E91D50" w:rsidR="0049736C" w:rsidRPr="00540646" w:rsidRDefault="0049736C" w:rsidP="0049736C">
      <w:pPr>
        <w:pStyle w:val="NoSpacing"/>
        <w:rPr>
          <w:rFonts w:cstheme="minorHAnsi"/>
          <w:b/>
          <w:bCs/>
          <w:sz w:val="24"/>
          <w:szCs w:val="24"/>
        </w:rPr>
      </w:pPr>
    </w:p>
    <w:p w14:paraId="799E68AD" w14:textId="4C03DB60" w:rsidR="0049736C" w:rsidRPr="00540646" w:rsidRDefault="0049736C" w:rsidP="0049736C">
      <w:pPr>
        <w:pStyle w:val="NoSpacing"/>
        <w:rPr>
          <w:rFonts w:cstheme="minorHAnsi"/>
          <w:b/>
          <w:bCs/>
          <w:sz w:val="24"/>
          <w:szCs w:val="24"/>
        </w:rPr>
      </w:pPr>
    </w:p>
    <w:p w14:paraId="4D22B2BA" w14:textId="6F382FB8" w:rsidR="0049736C" w:rsidRPr="00540646" w:rsidRDefault="0049736C" w:rsidP="0049736C">
      <w:pPr>
        <w:pStyle w:val="NoSpacing"/>
        <w:rPr>
          <w:rFonts w:cstheme="minorHAnsi"/>
          <w:b/>
          <w:bCs/>
          <w:sz w:val="24"/>
          <w:szCs w:val="24"/>
        </w:rPr>
      </w:pPr>
    </w:p>
    <w:p w14:paraId="472F6967" w14:textId="64B325B6" w:rsidR="0049736C" w:rsidRPr="00540646" w:rsidRDefault="0049736C" w:rsidP="0049736C">
      <w:pPr>
        <w:pStyle w:val="NoSpacing"/>
        <w:rPr>
          <w:rFonts w:cstheme="minorHAnsi"/>
          <w:b/>
          <w:bCs/>
          <w:sz w:val="24"/>
          <w:szCs w:val="24"/>
        </w:rPr>
      </w:pPr>
    </w:p>
    <w:p w14:paraId="00EB7A79" w14:textId="5C0F943E" w:rsidR="0049736C" w:rsidRPr="00540646" w:rsidRDefault="0049736C" w:rsidP="0049736C">
      <w:pPr>
        <w:pStyle w:val="NoSpacing"/>
        <w:rPr>
          <w:rFonts w:cstheme="minorHAnsi"/>
          <w:b/>
          <w:bCs/>
          <w:sz w:val="24"/>
          <w:szCs w:val="24"/>
        </w:rPr>
      </w:pPr>
    </w:p>
    <w:p w14:paraId="64C63691" w14:textId="02D4ED7A" w:rsidR="0049736C" w:rsidRPr="00540646" w:rsidRDefault="0049736C" w:rsidP="0049736C">
      <w:pPr>
        <w:pStyle w:val="NoSpacing"/>
        <w:rPr>
          <w:rFonts w:cstheme="minorHAnsi"/>
          <w:b/>
          <w:bCs/>
          <w:sz w:val="24"/>
          <w:szCs w:val="24"/>
        </w:rPr>
      </w:pPr>
    </w:p>
    <w:p w14:paraId="232844E0" w14:textId="77777777" w:rsidR="0049736C" w:rsidRPr="00540646" w:rsidRDefault="0049736C" w:rsidP="0049736C">
      <w:pPr>
        <w:pStyle w:val="NoSpacing"/>
        <w:rPr>
          <w:rFonts w:cstheme="minorHAnsi"/>
          <w:b/>
          <w:bCs/>
          <w:sz w:val="24"/>
          <w:szCs w:val="24"/>
        </w:rPr>
      </w:pPr>
    </w:p>
    <w:p w14:paraId="5AE70F67" w14:textId="1979662D" w:rsidR="0049736C" w:rsidRPr="00540646" w:rsidRDefault="0049736C" w:rsidP="0049736C">
      <w:pPr>
        <w:pStyle w:val="NoSpacing"/>
        <w:rPr>
          <w:rFonts w:cstheme="minorHAnsi"/>
          <w:b/>
          <w:bCs/>
          <w:sz w:val="24"/>
          <w:szCs w:val="24"/>
        </w:rPr>
      </w:pPr>
    </w:p>
    <w:p w14:paraId="6D46CDF0" w14:textId="77777777" w:rsidR="0049736C" w:rsidRPr="00540646" w:rsidRDefault="0049736C" w:rsidP="0049736C">
      <w:pPr>
        <w:pStyle w:val="NoSpacing"/>
        <w:rPr>
          <w:rFonts w:cstheme="minorHAnsi"/>
          <w:b/>
          <w:bCs/>
          <w:sz w:val="24"/>
          <w:szCs w:val="24"/>
        </w:rPr>
      </w:pPr>
    </w:p>
    <w:p w14:paraId="50576320" w14:textId="77777777" w:rsidR="0049736C" w:rsidRPr="00540646" w:rsidRDefault="0049736C" w:rsidP="0049736C">
      <w:pPr>
        <w:pStyle w:val="NoSpacing"/>
        <w:rPr>
          <w:rFonts w:cstheme="minorHAnsi"/>
          <w:b/>
          <w:bCs/>
          <w:sz w:val="24"/>
          <w:szCs w:val="24"/>
        </w:rPr>
      </w:pPr>
    </w:p>
    <w:p w14:paraId="4382B50A" w14:textId="41577FE6" w:rsidR="0049736C" w:rsidRPr="00540646" w:rsidRDefault="0049736C" w:rsidP="0049736C">
      <w:pPr>
        <w:pStyle w:val="NoSpacing"/>
        <w:rPr>
          <w:rFonts w:cstheme="minorHAnsi"/>
          <w:b/>
          <w:bCs/>
          <w:sz w:val="24"/>
          <w:szCs w:val="24"/>
        </w:rPr>
      </w:pPr>
    </w:p>
    <w:p w14:paraId="0868287D" w14:textId="759E3633" w:rsidR="0049736C" w:rsidRPr="00540646" w:rsidRDefault="0049736C" w:rsidP="0049736C">
      <w:pPr>
        <w:pStyle w:val="NoSpacing"/>
        <w:rPr>
          <w:rFonts w:cstheme="minorHAnsi"/>
          <w:b/>
          <w:bCs/>
          <w:sz w:val="24"/>
          <w:szCs w:val="24"/>
        </w:rPr>
      </w:pPr>
    </w:p>
    <w:p w14:paraId="59372AE4" w14:textId="77777777" w:rsidR="002F566B" w:rsidRDefault="002F566B" w:rsidP="0049736C">
      <w:pPr>
        <w:pStyle w:val="NoSpacing"/>
        <w:rPr>
          <w:rFonts w:cstheme="minorHAnsi"/>
          <w:b/>
          <w:bCs/>
          <w:sz w:val="24"/>
          <w:szCs w:val="24"/>
        </w:rPr>
      </w:pPr>
    </w:p>
    <w:p w14:paraId="3B5DDDE2" w14:textId="6CA699D6" w:rsidR="0049736C" w:rsidRPr="00540646" w:rsidRDefault="002F566B" w:rsidP="002F566B">
      <w:pPr>
        <w:pStyle w:val="NoSpacing"/>
        <w:rPr>
          <w:rFonts w:cstheme="minorHAnsi"/>
          <w:b/>
          <w:bCs/>
          <w:sz w:val="24"/>
          <w:szCs w:val="24"/>
        </w:rPr>
      </w:pPr>
      <w:r w:rsidRPr="00540646">
        <w:rPr>
          <w:rFonts w:cstheme="minorHAnsi"/>
          <w:b/>
          <w:bCs/>
          <w:noProof/>
          <w:sz w:val="24"/>
          <w:szCs w:val="24"/>
        </w:rPr>
        <mc:AlternateContent>
          <mc:Choice Requires="wps">
            <w:drawing>
              <wp:anchor distT="0" distB="0" distL="114300" distR="114300" simplePos="0" relativeHeight="251655168" behindDoc="0" locked="0" layoutInCell="1" allowOverlap="1" wp14:anchorId="4F0C7408" wp14:editId="609FD82E">
                <wp:simplePos x="0" y="0"/>
                <wp:positionH relativeFrom="column">
                  <wp:posOffset>1407795</wp:posOffset>
                </wp:positionH>
                <wp:positionV relativeFrom="paragraph">
                  <wp:posOffset>158750</wp:posOffset>
                </wp:positionV>
                <wp:extent cx="2924175" cy="3800475"/>
                <wp:effectExtent l="0" t="0" r="9525" b="9525"/>
                <wp:wrapNone/>
                <wp:docPr id="1986577035" name="Text Box 13"/>
                <wp:cNvGraphicFramePr/>
                <a:graphic xmlns:a="http://schemas.openxmlformats.org/drawingml/2006/main">
                  <a:graphicData uri="http://schemas.microsoft.com/office/word/2010/wordprocessingShape">
                    <wps:wsp>
                      <wps:cNvSpPr txBox="1"/>
                      <wps:spPr>
                        <a:xfrm>
                          <a:off x="0" y="0"/>
                          <a:ext cx="2924175" cy="3800475"/>
                        </a:xfrm>
                        <a:prstGeom prst="rect">
                          <a:avLst/>
                        </a:prstGeom>
                        <a:solidFill>
                          <a:schemeClr val="lt1"/>
                        </a:solidFill>
                        <a:ln w="12700">
                          <a:noFill/>
                        </a:ln>
                      </wps:spPr>
                      <wps:txbx>
                        <w:txbxContent>
                          <w:p w14:paraId="7181F676" w14:textId="77777777" w:rsidR="0049736C" w:rsidRPr="00DF085B" w:rsidRDefault="0049736C" w:rsidP="0049736C">
                            <w:pPr>
                              <w:pStyle w:val="NoSpacing"/>
                              <w:rPr>
                                <w:rFonts w:ascii="Abadi" w:hAnsi="Abadi"/>
                                <w:sz w:val="10"/>
                                <w:szCs w:val="10"/>
                              </w:rPr>
                            </w:pPr>
                            <w:r w:rsidRPr="00D82914">
                              <w:rPr>
                                <w:rFonts w:ascii="Abadi" w:hAnsi="Abadi"/>
                                <w:sz w:val="24"/>
                                <w:szCs w:val="24"/>
                              </w:rPr>
                              <w:t xml:space="preserve">  </w:t>
                            </w:r>
                          </w:p>
                          <w:p w14:paraId="1E72A1BD" w14:textId="78BD5CC1" w:rsidR="0049736C" w:rsidRDefault="00D708F4" w:rsidP="0049736C">
                            <w:pPr>
                              <w:pStyle w:val="NoSpacing"/>
                              <w:rPr>
                                <w:rFonts w:ascii="Abadi" w:hAnsi="Abadi"/>
                                <w:sz w:val="24"/>
                                <w:szCs w:val="24"/>
                              </w:rPr>
                            </w:pPr>
                            <w:r>
                              <w:rPr>
                                <w:noProof/>
                              </w:rPr>
                              <w:drawing>
                                <wp:inline distT="0" distB="0" distL="0" distR="0" wp14:anchorId="139C4BA8" wp14:editId="7DB8D777">
                                  <wp:extent cx="2524125" cy="1896745"/>
                                  <wp:effectExtent l="0" t="0" r="9525" b="8255"/>
                                  <wp:docPr id="958042616" name="Picture 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6266" name="Picture 3" descr="A logo with text overlay&#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530483" cy="1901523"/>
                                          </a:xfrm>
                                          <a:prstGeom prst="rect">
                                            <a:avLst/>
                                          </a:prstGeom>
                                        </pic:spPr>
                                      </pic:pic>
                                    </a:graphicData>
                                  </a:graphic>
                                </wp:inline>
                              </w:drawing>
                            </w:r>
                          </w:p>
                          <w:p w14:paraId="1E7A27B2" w14:textId="77777777" w:rsidR="0008273C" w:rsidRDefault="0008273C" w:rsidP="0049736C">
                            <w:pPr>
                              <w:pStyle w:val="NoSpacing"/>
                              <w:rPr>
                                <w:rFonts w:ascii="Abadi" w:hAnsi="Abadi"/>
                                <w:sz w:val="24"/>
                                <w:szCs w:val="24"/>
                              </w:rPr>
                            </w:pPr>
                          </w:p>
                          <w:p w14:paraId="6DE4387E" w14:textId="377CF8A2" w:rsidR="002F566B" w:rsidRPr="00B12937" w:rsidRDefault="002F566B" w:rsidP="0049736C">
                            <w:pPr>
                              <w:pStyle w:val="NoSpacing"/>
                              <w:rPr>
                                <w:rFonts w:ascii="Abadi" w:hAnsi="Abadi"/>
                                <w:sz w:val="24"/>
                                <w:szCs w:val="24"/>
                              </w:rPr>
                            </w:pPr>
                            <w:r>
                              <w:rPr>
                                <w:rFonts w:ascii="Abadi" w:hAnsi="Abadi"/>
                                <w:sz w:val="24"/>
                                <w:szCs w:val="24"/>
                              </w:rPr>
                              <w:t>The organized unit of United Women in Faith shall be a community of women whose PURPOSE is to know God and to experience freedom as whole persons through Jesus Christ; to develop a creative, supportive fellowship; and to expand concepts of mission through participation in the global ministries of 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7408" id="Text Box 13" o:spid="_x0000_s1027" type="#_x0000_t202" style="position:absolute;margin-left:110.85pt;margin-top:12.5pt;width:230.25pt;height:29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" fillcolor="white [3201]" stroked="f" strokeweight="1pt">
                <v:textbox>
                  <w:txbxContent>
                    <w:p w14:paraId="7181F676" w14:textId="77777777" w:rsidR="0049736C" w:rsidRPr="00DF085B" w:rsidRDefault="0049736C" w:rsidP="0049736C">
                      <w:pPr>
                        <w:pStyle w:val="NoSpacing"/>
                        <w:rPr>
                          <w:rFonts w:ascii="Abadi" w:hAnsi="Abadi"/>
                          <w:sz w:val="10"/>
                          <w:szCs w:val="10"/>
                        </w:rPr>
                      </w:pPr>
                      <w:r w:rsidRPr="00D82914">
                        <w:rPr>
                          <w:rFonts w:ascii="Abadi" w:hAnsi="Abadi"/>
                          <w:sz w:val="24"/>
                          <w:szCs w:val="24"/>
                        </w:rPr>
                        <w:t xml:space="preserve">  </w:t>
                      </w:r>
                    </w:p>
                    <w:p w14:paraId="1E72A1BD" w14:textId="78BD5CC1" w:rsidR="0049736C" w:rsidRDefault="00D708F4" w:rsidP="0049736C">
                      <w:pPr>
                        <w:pStyle w:val="NoSpacing"/>
                        <w:rPr>
                          <w:rFonts w:ascii="Abadi" w:hAnsi="Abadi"/>
                          <w:sz w:val="24"/>
                          <w:szCs w:val="24"/>
                        </w:rPr>
                      </w:pPr>
                      <w:r>
                        <w:rPr>
                          <w:noProof/>
                        </w:rPr>
                        <w:drawing>
                          <wp:inline distT="0" distB="0" distL="0" distR="0" wp14:anchorId="139C4BA8" wp14:editId="7DB8D777">
                            <wp:extent cx="2524125" cy="1896745"/>
                            <wp:effectExtent l="0" t="0" r="9525" b="8255"/>
                            <wp:docPr id="958042616" name="Picture 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6266" name="Picture 3" descr="A logo with text overlay&#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530483" cy="1901523"/>
                                    </a:xfrm>
                                    <a:prstGeom prst="rect">
                                      <a:avLst/>
                                    </a:prstGeom>
                                  </pic:spPr>
                                </pic:pic>
                              </a:graphicData>
                            </a:graphic>
                          </wp:inline>
                        </w:drawing>
                      </w:r>
                    </w:p>
                    <w:p w14:paraId="1E7A27B2" w14:textId="77777777" w:rsidR="0008273C" w:rsidRDefault="0008273C" w:rsidP="0049736C">
                      <w:pPr>
                        <w:pStyle w:val="NoSpacing"/>
                        <w:rPr>
                          <w:rFonts w:ascii="Abadi" w:hAnsi="Abadi"/>
                          <w:sz w:val="24"/>
                          <w:szCs w:val="24"/>
                        </w:rPr>
                      </w:pPr>
                    </w:p>
                    <w:p w14:paraId="6DE4387E" w14:textId="377CF8A2" w:rsidR="002F566B" w:rsidRPr="00B12937" w:rsidRDefault="002F566B" w:rsidP="0049736C">
                      <w:pPr>
                        <w:pStyle w:val="NoSpacing"/>
                        <w:rPr>
                          <w:rFonts w:ascii="Abadi" w:hAnsi="Abadi"/>
                          <w:sz w:val="24"/>
                          <w:szCs w:val="24"/>
                        </w:rPr>
                      </w:pPr>
                      <w:r>
                        <w:rPr>
                          <w:rFonts w:ascii="Abadi" w:hAnsi="Abadi"/>
                          <w:sz w:val="24"/>
                          <w:szCs w:val="24"/>
                        </w:rPr>
                        <w:t>The organized unit of United Women in Faith shall be a community of women whose PURPOSE is to know God and to experience freedom as whole persons through Jesus Christ; to develop a creative, supportive fellowship; and to expand concepts of mission through participation in the global ministries of the church.</w:t>
                      </w:r>
                    </w:p>
                  </w:txbxContent>
                </v:textbox>
              </v:shape>
            </w:pict>
          </mc:Fallback>
        </mc:AlternateContent>
      </w:r>
      <w:r>
        <w:rPr>
          <w:rFonts w:cstheme="minorHAnsi"/>
          <w:b/>
          <w:bCs/>
          <w:sz w:val="24"/>
          <w:szCs w:val="24"/>
        </w:rPr>
        <w:t xml:space="preserve">                                                </w:t>
      </w:r>
    </w:p>
    <w:p w14:paraId="1B15EC90" w14:textId="5F1D9C4C" w:rsidR="0049736C" w:rsidRPr="00540646" w:rsidRDefault="0049736C" w:rsidP="0049736C">
      <w:pPr>
        <w:pStyle w:val="NoSpacing"/>
        <w:rPr>
          <w:noProof/>
        </w:rPr>
      </w:pPr>
      <w:bookmarkStart w:id="2" w:name="_Hlk130550332"/>
      <w:bookmarkEnd w:id="2"/>
    </w:p>
    <w:p w14:paraId="33211266" w14:textId="57971212" w:rsidR="0049736C" w:rsidRPr="00540646" w:rsidRDefault="0049736C" w:rsidP="0049736C">
      <w:pPr>
        <w:pStyle w:val="NoSpacing"/>
        <w:rPr>
          <w:noProof/>
        </w:rPr>
      </w:pPr>
    </w:p>
    <w:p w14:paraId="16CBB4D7" w14:textId="2ED645CA" w:rsidR="0049736C" w:rsidRPr="00540646" w:rsidRDefault="0049736C" w:rsidP="0049736C">
      <w:pPr>
        <w:pStyle w:val="NoSpacing"/>
        <w:rPr>
          <w:rFonts w:ascii="Abadi" w:hAnsi="Abadi" w:cstheme="minorHAnsi"/>
          <w:sz w:val="24"/>
          <w:szCs w:val="24"/>
        </w:rPr>
      </w:pPr>
    </w:p>
    <w:p w14:paraId="1FE55128" w14:textId="40E3FE96" w:rsidR="0049736C" w:rsidRPr="00540646" w:rsidRDefault="0049736C" w:rsidP="0049736C">
      <w:pPr>
        <w:pStyle w:val="NoSpacing"/>
        <w:rPr>
          <w:rStyle w:val="None"/>
          <w:rFonts w:cstheme="minorHAnsi"/>
          <w:sz w:val="24"/>
          <w:szCs w:val="24"/>
        </w:rPr>
      </w:pPr>
      <w:r w:rsidRPr="00540646">
        <w:rPr>
          <w:rFonts w:cstheme="minorHAnsi"/>
          <w:sz w:val="24"/>
          <w:szCs w:val="24"/>
        </w:rPr>
        <w:t xml:space="preserve">                </w:t>
      </w:r>
      <w:r w:rsidRPr="00540646">
        <w:rPr>
          <w:rStyle w:val="None"/>
          <w:rFonts w:cstheme="minorHAnsi"/>
          <w:sz w:val="24"/>
          <w:szCs w:val="24"/>
        </w:rPr>
        <w:t xml:space="preserve">      </w:t>
      </w:r>
      <w:r w:rsidRPr="00540646">
        <w:rPr>
          <w:rStyle w:val="None"/>
          <w:rFonts w:cstheme="minorHAnsi"/>
          <w:sz w:val="24"/>
          <w:szCs w:val="24"/>
        </w:rPr>
        <w:tab/>
      </w:r>
      <w:r w:rsidRPr="00540646">
        <w:rPr>
          <w:rStyle w:val="None"/>
          <w:rFonts w:cstheme="minorHAnsi"/>
          <w:sz w:val="24"/>
          <w:szCs w:val="24"/>
        </w:rPr>
        <w:tab/>
      </w:r>
      <w:r w:rsidRPr="00540646">
        <w:rPr>
          <w:rStyle w:val="None"/>
          <w:rFonts w:cstheme="minorHAnsi"/>
          <w:sz w:val="24"/>
          <w:szCs w:val="24"/>
        </w:rPr>
        <w:tab/>
      </w:r>
      <w:r w:rsidRPr="00540646">
        <w:rPr>
          <w:rStyle w:val="None"/>
          <w:rFonts w:cstheme="minorHAnsi"/>
          <w:sz w:val="24"/>
          <w:szCs w:val="24"/>
        </w:rPr>
        <w:tab/>
      </w:r>
      <w:r w:rsidRPr="00540646">
        <w:rPr>
          <w:rStyle w:val="None"/>
          <w:rFonts w:cstheme="minorHAnsi"/>
          <w:sz w:val="24"/>
          <w:szCs w:val="24"/>
        </w:rPr>
        <w:tab/>
      </w:r>
      <w:r w:rsidRPr="00540646">
        <w:rPr>
          <w:rStyle w:val="None"/>
          <w:rFonts w:cstheme="minorHAnsi"/>
          <w:sz w:val="24"/>
          <w:szCs w:val="24"/>
        </w:rPr>
        <w:tab/>
      </w:r>
      <w:r w:rsidRPr="00540646">
        <w:rPr>
          <w:rStyle w:val="None"/>
          <w:rFonts w:cstheme="minorHAnsi"/>
          <w:sz w:val="24"/>
          <w:szCs w:val="24"/>
        </w:rPr>
        <w:tab/>
        <w:t xml:space="preserve">                    </w:t>
      </w:r>
    </w:p>
    <w:p w14:paraId="3B673616" w14:textId="491B2D81" w:rsidR="0049736C" w:rsidRPr="00540646" w:rsidRDefault="0049736C" w:rsidP="0049736C">
      <w:pPr>
        <w:pStyle w:val="NoSpacing"/>
        <w:rPr>
          <w:rFonts w:ascii="Abadi" w:hAnsi="Abadi" w:cstheme="minorHAnsi"/>
          <w:b/>
          <w:bCs/>
          <w:sz w:val="24"/>
          <w:szCs w:val="24"/>
        </w:rPr>
      </w:pPr>
    </w:p>
    <w:p w14:paraId="0192B992" w14:textId="77777777" w:rsidR="0049736C" w:rsidRPr="00540646" w:rsidRDefault="0049736C" w:rsidP="0049736C">
      <w:pPr>
        <w:pStyle w:val="NoSpacing"/>
        <w:rPr>
          <w:rFonts w:ascii="Abadi" w:hAnsi="Abadi" w:cstheme="minorHAnsi"/>
          <w:b/>
          <w:bCs/>
          <w:sz w:val="24"/>
          <w:szCs w:val="24"/>
        </w:rPr>
      </w:pPr>
    </w:p>
    <w:p w14:paraId="74E5C5C4" w14:textId="77777777" w:rsidR="0049736C" w:rsidRPr="00540646" w:rsidRDefault="0049736C" w:rsidP="0049736C">
      <w:pPr>
        <w:pStyle w:val="NoSpacing"/>
        <w:rPr>
          <w:rFonts w:ascii="Abadi" w:hAnsi="Abadi" w:cstheme="minorHAnsi"/>
          <w:b/>
          <w:bCs/>
          <w:sz w:val="24"/>
          <w:szCs w:val="24"/>
        </w:rPr>
      </w:pPr>
    </w:p>
    <w:p w14:paraId="2DE0E518" w14:textId="4E807646" w:rsidR="0049736C" w:rsidRPr="00540646" w:rsidRDefault="0049736C" w:rsidP="0049736C">
      <w:pPr>
        <w:pStyle w:val="NoSpacing"/>
        <w:rPr>
          <w:rFonts w:ascii="Abadi" w:hAnsi="Abadi" w:cstheme="minorHAnsi"/>
          <w:b/>
          <w:bCs/>
          <w:sz w:val="24"/>
          <w:szCs w:val="24"/>
        </w:rPr>
      </w:pPr>
    </w:p>
    <w:p w14:paraId="27C19686" w14:textId="77777777" w:rsidR="0049736C" w:rsidRPr="00540646" w:rsidRDefault="0049736C" w:rsidP="0049736C">
      <w:pPr>
        <w:pStyle w:val="NoSpacing"/>
        <w:rPr>
          <w:rFonts w:ascii="Abadi" w:hAnsi="Abadi" w:cstheme="minorHAnsi"/>
          <w:b/>
          <w:bCs/>
          <w:sz w:val="24"/>
          <w:szCs w:val="24"/>
        </w:rPr>
      </w:pPr>
    </w:p>
    <w:p w14:paraId="48B84D20" w14:textId="29C87817" w:rsidR="0049736C" w:rsidRPr="00540646" w:rsidRDefault="0049736C" w:rsidP="0049736C">
      <w:pPr>
        <w:pStyle w:val="NoSpacing"/>
        <w:rPr>
          <w:rFonts w:ascii="Abadi" w:hAnsi="Abadi" w:cstheme="minorHAnsi"/>
          <w:b/>
          <w:bCs/>
          <w:sz w:val="24"/>
          <w:szCs w:val="24"/>
        </w:rPr>
      </w:pPr>
    </w:p>
    <w:p w14:paraId="6173922D" w14:textId="77777777" w:rsidR="0049736C" w:rsidRPr="00540646" w:rsidRDefault="0049736C" w:rsidP="0049736C">
      <w:pPr>
        <w:pStyle w:val="NoSpacing"/>
        <w:rPr>
          <w:rFonts w:ascii="Abadi" w:hAnsi="Abadi" w:cstheme="minorHAnsi"/>
          <w:b/>
          <w:bCs/>
          <w:sz w:val="24"/>
          <w:szCs w:val="24"/>
        </w:rPr>
      </w:pPr>
    </w:p>
    <w:p w14:paraId="29BBA21D" w14:textId="77777777" w:rsidR="0049736C" w:rsidRPr="00540646" w:rsidRDefault="0049736C" w:rsidP="0049736C">
      <w:pPr>
        <w:pStyle w:val="NoSpacing"/>
        <w:rPr>
          <w:rFonts w:ascii="Abadi" w:hAnsi="Abadi" w:cstheme="minorHAnsi"/>
          <w:b/>
          <w:bCs/>
          <w:sz w:val="24"/>
          <w:szCs w:val="24"/>
        </w:rPr>
      </w:pPr>
    </w:p>
    <w:p w14:paraId="1E46FD3E" w14:textId="1CC9D496" w:rsidR="0049736C" w:rsidRPr="00540646" w:rsidRDefault="0049736C" w:rsidP="0049736C">
      <w:pPr>
        <w:pStyle w:val="NoSpacing"/>
        <w:rPr>
          <w:rFonts w:ascii="Abadi" w:hAnsi="Abadi" w:cstheme="minorHAnsi"/>
          <w:b/>
          <w:bCs/>
          <w:sz w:val="24"/>
          <w:szCs w:val="24"/>
        </w:rPr>
      </w:pPr>
    </w:p>
    <w:p w14:paraId="246DEAAC" w14:textId="77777777" w:rsidR="0049736C" w:rsidRPr="00540646" w:rsidRDefault="0049736C" w:rsidP="0049736C">
      <w:pPr>
        <w:pStyle w:val="NoSpacing"/>
        <w:ind w:left="720" w:firstLine="720"/>
        <w:rPr>
          <w:rFonts w:cstheme="minorHAnsi"/>
          <w:b/>
          <w:bCs/>
          <w:sz w:val="24"/>
          <w:szCs w:val="24"/>
        </w:rPr>
      </w:pPr>
    </w:p>
    <w:bookmarkStart w:id="3" w:name="_Hlk139701743"/>
    <w:bookmarkEnd w:id="3"/>
    <w:p w14:paraId="2BD1E08F" w14:textId="63638006" w:rsidR="002F566B" w:rsidRPr="00540646" w:rsidRDefault="0049736C" w:rsidP="002F566B">
      <w:pPr>
        <w:pStyle w:val="NoSpacing"/>
        <w:rPr>
          <w:rFonts w:cstheme="minorHAnsi"/>
          <w:b/>
          <w:bCs/>
          <w:sz w:val="24"/>
          <w:szCs w:val="24"/>
        </w:rPr>
      </w:pPr>
      <w:r w:rsidRPr="00540646">
        <w:rPr>
          <w:noProof/>
        </w:rPr>
        <mc:AlternateContent>
          <mc:Choice Requires="wpi">
            <w:drawing>
              <wp:anchor distT="0" distB="0" distL="114300" distR="114300" simplePos="0" relativeHeight="251661312" behindDoc="0" locked="0" layoutInCell="1" allowOverlap="1" wp14:anchorId="52856BEC" wp14:editId="638A1705">
                <wp:simplePos x="0" y="0"/>
                <wp:positionH relativeFrom="column">
                  <wp:posOffset>1957980</wp:posOffset>
                </wp:positionH>
                <wp:positionV relativeFrom="paragraph">
                  <wp:posOffset>1919940</wp:posOffset>
                </wp:positionV>
                <wp:extent cx="360" cy="360"/>
                <wp:effectExtent l="38100" t="38100" r="57150" b="57150"/>
                <wp:wrapNone/>
                <wp:docPr id="2117506202"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B6490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153.45pt;margin-top:150.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">
                <v:imagedata r:id="rId14" o:title=""/>
              </v:shape>
            </w:pict>
          </mc:Fallback>
        </mc:AlternateContent>
      </w:r>
    </w:p>
    <w:p w14:paraId="08243085" w14:textId="77777777" w:rsidR="0049736C" w:rsidRPr="00540646" w:rsidRDefault="0049736C" w:rsidP="0049736C">
      <w:pPr>
        <w:pStyle w:val="NoSpacing"/>
        <w:rPr>
          <w:noProof/>
        </w:rPr>
      </w:pPr>
    </w:p>
    <w:p w14:paraId="6F661888" w14:textId="5FAF6C2C" w:rsidR="0049736C" w:rsidRPr="00540646" w:rsidRDefault="0049736C" w:rsidP="0049736C">
      <w:pPr>
        <w:pStyle w:val="NoSpacing"/>
        <w:rPr>
          <w:noProof/>
        </w:rPr>
      </w:pPr>
    </w:p>
    <w:p w14:paraId="3AC81EC7" w14:textId="77777777" w:rsidR="0049736C" w:rsidRPr="00540646" w:rsidRDefault="0049736C" w:rsidP="0049736C">
      <w:pPr>
        <w:pStyle w:val="NoSpacing"/>
        <w:rPr>
          <w:noProof/>
        </w:rPr>
      </w:pPr>
    </w:p>
    <w:p w14:paraId="2A519E6C" w14:textId="77777777" w:rsidR="0049736C" w:rsidRPr="00540646" w:rsidRDefault="0049736C" w:rsidP="0049736C">
      <w:pPr>
        <w:pStyle w:val="NoSpacing"/>
        <w:rPr>
          <w:noProof/>
        </w:rPr>
      </w:pPr>
    </w:p>
    <w:p w14:paraId="18375ED1" w14:textId="41348D62" w:rsidR="0049736C" w:rsidRPr="00540646" w:rsidRDefault="0049736C" w:rsidP="0049736C">
      <w:pPr>
        <w:pStyle w:val="NoSpacing"/>
        <w:rPr>
          <w:noProof/>
        </w:rPr>
      </w:pPr>
      <w:r w:rsidRPr="00540646">
        <w:rPr>
          <w:noProof/>
        </w:rPr>
        <w:t xml:space="preserve">             </w:t>
      </w:r>
    </w:p>
    <w:p w14:paraId="556E5659" w14:textId="77777777" w:rsidR="0049736C" w:rsidRPr="00540646" w:rsidRDefault="0049736C" w:rsidP="0049736C">
      <w:pPr>
        <w:pStyle w:val="NoSpacing"/>
        <w:rPr>
          <w:noProof/>
        </w:rPr>
      </w:pPr>
      <w:r w:rsidRPr="00540646">
        <w:rPr>
          <w:noProof/>
        </w:rPr>
        <w:t xml:space="preserve">  </w:t>
      </w:r>
    </w:p>
    <w:p w14:paraId="0B18512D" w14:textId="77777777" w:rsidR="0049736C" w:rsidRPr="00540646" w:rsidRDefault="0049736C">
      <w:pPr>
        <w:rPr>
          <w:rFonts w:asciiTheme="minorHAnsi" w:eastAsiaTheme="minorHAnsi" w:hAnsiTheme="minorHAnsi" w:cstheme="minorBidi"/>
          <w:noProof/>
        </w:rPr>
      </w:pPr>
      <w:r w:rsidRPr="00540646">
        <w:rPr>
          <w:noProof/>
        </w:rPr>
        <w:br w:type="page"/>
      </w:r>
    </w:p>
    <w:p w14:paraId="48D01323" w14:textId="4346FB15" w:rsidR="0049736C" w:rsidRPr="00540646" w:rsidRDefault="00B07425" w:rsidP="0049736C">
      <w:pPr>
        <w:pStyle w:val="NoSpacing"/>
        <w:rPr>
          <w:noProof/>
        </w:rPr>
      </w:pPr>
      <w:r w:rsidRPr="00540646">
        <w:rPr>
          <w:noProof/>
        </w:rPr>
        <w:lastRenderedPageBreak/>
        <mc:AlternateContent>
          <mc:Choice Requires="wps">
            <w:drawing>
              <wp:anchor distT="0" distB="0" distL="114300" distR="114300" simplePos="0" relativeHeight="251662336" behindDoc="0" locked="0" layoutInCell="1" allowOverlap="1" wp14:anchorId="4A166088" wp14:editId="0F88CCD8">
                <wp:simplePos x="0" y="0"/>
                <wp:positionH relativeFrom="column">
                  <wp:posOffset>772795</wp:posOffset>
                </wp:positionH>
                <wp:positionV relativeFrom="paragraph">
                  <wp:posOffset>5080</wp:posOffset>
                </wp:positionV>
                <wp:extent cx="3962400" cy="327660"/>
                <wp:effectExtent l="0" t="0" r="19050" b="19050"/>
                <wp:wrapNone/>
                <wp:docPr id="2001451761" name="Text Box 16"/>
                <wp:cNvGraphicFramePr/>
                <a:graphic xmlns:a="http://schemas.openxmlformats.org/drawingml/2006/main">
                  <a:graphicData uri="http://schemas.microsoft.com/office/word/2010/wordprocessingShape">
                    <wps:wsp>
                      <wps:cNvSpPr txBox="1"/>
                      <wps:spPr>
                        <a:xfrm>
                          <a:off x="0" y="0"/>
                          <a:ext cx="3962400" cy="327660"/>
                        </a:xfrm>
                        <a:prstGeom prst="rect">
                          <a:avLst/>
                        </a:prstGeom>
                        <a:solidFill>
                          <a:schemeClr val="lt1"/>
                        </a:solidFill>
                        <a:ln w="19050">
                          <a:solidFill>
                            <a:prstClr val="black"/>
                          </a:solidFill>
                        </a:ln>
                      </wps:spPr>
                      <wps:txbx>
                        <w:txbxContent>
                          <w:p w14:paraId="272720F2" w14:textId="77777777" w:rsidR="0049736C" w:rsidRPr="00E174DE" w:rsidRDefault="0049736C" w:rsidP="0049736C">
                            <w:pPr>
                              <w:rPr>
                                <w:rFonts w:ascii="Aptos" w:hAnsi="Aptos" w:cstheme="minorHAnsi"/>
                                <w:b/>
                                <w:bCs/>
                                <w:i/>
                                <w:iCs/>
                                <w:color w:val="0D0D0D" w:themeColor="text1" w:themeTint="F2"/>
                                <w:sz w:val="24"/>
                                <w:szCs w:val="24"/>
                                <w:shd w:val="clear" w:color="auto" w:fill="FFFFFF"/>
                              </w:rPr>
                            </w:pPr>
                            <w:proofErr w:type="gramStart"/>
                            <w:r w:rsidRPr="00E174DE">
                              <w:rPr>
                                <w:rFonts w:ascii="Aptos" w:hAnsi="Aptos" w:cstheme="minorHAnsi"/>
                                <w:b/>
                                <w:bCs/>
                                <w:i/>
                                <w:iCs/>
                                <w:color w:val="0D0D0D" w:themeColor="text1" w:themeTint="F2"/>
                                <w:sz w:val="24"/>
                                <w:szCs w:val="24"/>
                                <w:shd w:val="clear" w:color="auto" w:fill="FFFFFF"/>
                              </w:rPr>
                              <w:t>“ Working</w:t>
                            </w:r>
                            <w:proofErr w:type="gramEnd"/>
                            <w:r w:rsidRPr="00E174DE">
                              <w:rPr>
                                <w:rFonts w:ascii="Aptos" w:hAnsi="Aptos" w:cstheme="minorHAnsi"/>
                                <w:b/>
                                <w:bCs/>
                                <w:i/>
                                <w:iCs/>
                                <w:color w:val="0D0D0D" w:themeColor="text1" w:themeTint="F2"/>
                                <w:sz w:val="24"/>
                                <w:szCs w:val="24"/>
                                <w:shd w:val="clear" w:color="auto" w:fill="FFFFFF"/>
                              </w:rPr>
                              <w:t xml:space="preserve"> Together with All to Connect to God’s Love”</w:t>
                            </w:r>
                          </w:p>
                          <w:p w14:paraId="2327A999" w14:textId="77777777" w:rsidR="0049736C" w:rsidRDefault="0049736C" w:rsidP="00497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6088" id="Text Box 16" o:spid="_x0000_s1028" type="#_x0000_t202" style="position:absolute;margin-left:60.85pt;margin-top:.4pt;width:312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" fillcolor="white [3201]" strokeweight="1.5pt">
                <v:textbox>
                  <w:txbxContent>
                    <w:p w14:paraId="272720F2" w14:textId="77777777" w:rsidR="0049736C" w:rsidRPr="00E174DE" w:rsidRDefault="0049736C" w:rsidP="0049736C">
                      <w:pPr>
                        <w:rPr>
                          <w:rFonts w:ascii="Aptos" w:hAnsi="Aptos" w:cstheme="minorHAnsi"/>
                          <w:b/>
                          <w:bCs/>
                          <w:i/>
                          <w:iCs/>
                          <w:color w:val="0D0D0D" w:themeColor="text1" w:themeTint="F2"/>
                          <w:sz w:val="24"/>
                          <w:szCs w:val="24"/>
                          <w:shd w:val="clear" w:color="auto" w:fill="FFFFFF"/>
                        </w:rPr>
                      </w:pPr>
                      <w:proofErr w:type="gramStart"/>
                      <w:r w:rsidRPr="00E174DE">
                        <w:rPr>
                          <w:rFonts w:ascii="Aptos" w:hAnsi="Aptos" w:cstheme="minorHAnsi"/>
                          <w:b/>
                          <w:bCs/>
                          <w:i/>
                          <w:iCs/>
                          <w:color w:val="0D0D0D" w:themeColor="text1" w:themeTint="F2"/>
                          <w:sz w:val="24"/>
                          <w:szCs w:val="24"/>
                          <w:shd w:val="clear" w:color="auto" w:fill="FFFFFF"/>
                        </w:rPr>
                        <w:t>“ Working</w:t>
                      </w:r>
                      <w:proofErr w:type="gramEnd"/>
                      <w:r w:rsidRPr="00E174DE">
                        <w:rPr>
                          <w:rFonts w:ascii="Aptos" w:hAnsi="Aptos" w:cstheme="minorHAnsi"/>
                          <w:b/>
                          <w:bCs/>
                          <w:i/>
                          <w:iCs/>
                          <w:color w:val="0D0D0D" w:themeColor="text1" w:themeTint="F2"/>
                          <w:sz w:val="24"/>
                          <w:szCs w:val="24"/>
                          <w:shd w:val="clear" w:color="auto" w:fill="FFFFFF"/>
                        </w:rPr>
                        <w:t xml:space="preserve"> Together with All to Connect to God’s Love”</w:t>
                      </w:r>
                    </w:p>
                    <w:p w14:paraId="2327A999" w14:textId="77777777" w:rsidR="0049736C" w:rsidRDefault="0049736C" w:rsidP="0049736C"/>
                  </w:txbxContent>
                </v:textbox>
              </v:shape>
            </w:pict>
          </mc:Fallback>
        </mc:AlternateContent>
      </w:r>
      <w:r w:rsidR="0049736C" w:rsidRPr="00540646">
        <w:rPr>
          <w:noProof/>
        </w:rPr>
        <mc:AlternateContent>
          <mc:Choice Requires="wps">
            <w:drawing>
              <wp:anchor distT="0" distB="0" distL="114300" distR="114300" simplePos="0" relativeHeight="251657216" behindDoc="0" locked="0" layoutInCell="1" allowOverlap="1" wp14:anchorId="3C7565B0" wp14:editId="2DC40BAA">
                <wp:simplePos x="0" y="0"/>
                <wp:positionH relativeFrom="column">
                  <wp:posOffset>571500</wp:posOffset>
                </wp:positionH>
                <wp:positionV relativeFrom="paragraph">
                  <wp:posOffset>76200</wp:posOffset>
                </wp:positionV>
                <wp:extent cx="5181600" cy="6858000"/>
                <wp:effectExtent l="0" t="0" r="0" b="0"/>
                <wp:wrapSquare wrapText="bothSides"/>
                <wp:docPr id="1407488004" name="Text Box 1"/>
                <wp:cNvGraphicFramePr/>
                <a:graphic xmlns:a="http://schemas.openxmlformats.org/drawingml/2006/main">
                  <a:graphicData uri="http://schemas.microsoft.com/office/word/2010/wordprocessingShape">
                    <wps:wsp>
                      <wps:cNvSpPr txBox="1"/>
                      <wps:spPr>
                        <a:xfrm>
                          <a:off x="0" y="0"/>
                          <a:ext cx="5181600" cy="6858000"/>
                        </a:xfrm>
                        <a:prstGeom prst="rect">
                          <a:avLst/>
                        </a:prstGeom>
                        <a:noFill/>
                        <a:ln w="6350">
                          <a:noFill/>
                        </a:ln>
                      </wps:spPr>
                      <wps:txbx>
                        <w:txbxContent>
                          <w:p w14:paraId="3C0795DB" w14:textId="77777777" w:rsidR="0049736C" w:rsidRPr="00566799" w:rsidRDefault="0049736C" w:rsidP="0049736C">
                            <w:pPr>
                              <w:pStyle w:val="NoSpacing"/>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7565B0" id="Text Box 1" o:spid="_x0000_s1029" type="#_x0000_t202" style="position:absolute;margin-left:45pt;margin-top:6pt;width:408pt;height:540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" filled="f" stroked="f" strokeweight=".5pt">
                <v:textbox style="mso-fit-shape-to-text:t">
                  <w:txbxContent>
                    <w:p w14:paraId="3C0795DB" w14:textId="77777777" w:rsidR="0049736C" w:rsidRPr="00566799" w:rsidRDefault="0049736C" w:rsidP="0049736C">
                      <w:pPr>
                        <w:pStyle w:val="NoSpacing"/>
                        <w:rPr>
                          <w:noProof/>
                        </w:rPr>
                      </w:pPr>
                    </w:p>
                  </w:txbxContent>
                </v:textbox>
                <w10:wrap type="square"/>
              </v:shape>
            </w:pict>
          </mc:Fallback>
        </mc:AlternateContent>
      </w:r>
      <w:r w:rsidR="0049736C" w:rsidRPr="00540646">
        <w:rPr>
          <w:noProof/>
        </w:rPr>
        <w:t xml:space="preserve">             </w:t>
      </w:r>
    </w:p>
    <w:p w14:paraId="717B06E5" w14:textId="03CBFA1E" w:rsidR="0049736C" w:rsidRPr="00540646" w:rsidRDefault="0049736C" w:rsidP="0049736C">
      <w:pPr>
        <w:pStyle w:val="NoSpacing"/>
        <w:rPr>
          <w:noProof/>
        </w:rPr>
      </w:pPr>
    </w:p>
    <w:p w14:paraId="17C46F96" w14:textId="425287E9" w:rsidR="0049736C" w:rsidRPr="00540646" w:rsidRDefault="00B07425" w:rsidP="0049736C">
      <w:pPr>
        <w:pStyle w:val="NoSpacing"/>
        <w:rPr>
          <w:noProof/>
        </w:rPr>
      </w:pPr>
      <w:r w:rsidRPr="00540646">
        <w:rPr>
          <w:noProof/>
        </w:rPr>
        <mc:AlternateContent>
          <mc:Choice Requires="wps">
            <w:drawing>
              <wp:anchor distT="0" distB="0" distL="114300" distR="114300" simplePos="0" relativeHeight="251656192" behindDoc="0" locked="0" layoutInCell="1" allowOverlap="1" wp14:anchorId="38197201" wp14:editId="57E3F0FF">
                <wp:simplePos x="0" y="0"/>
                <wp:positionH relativeFrom="column">
                  <wp:posOffset>979170</wp:posOffset>
                </wp:positionH>
                <wp:positionV relativeFrom="paragraph">
                  <wp:posOffset>104140</wp:posOffset>
                </wp:positionV>
                <wp:extent cx="3413760" cy="714375"/>
                <wp:effectExtent l="0" t="0" r="0" b="9525"/>
                <wp:wrapNone/>
                <wp:docPr id="2078135117" name="Text Box 17"/>
                <wp:cNvGraphicFramePr/>
                <a:graphic xmlns:a="http://schemas.openxmlformats.org/drawingml/2006/main">
                  <a:graphicData uri="http://schemas.microsoft.com/office/word/2010/wordprocessingShape">
                    <wps:wsp>
                      <wps:cNvSpPr txBox="1"/>
                      <wps:spPr>
                        <a:xfrm>
                          <a:off x="0" y="0"/>
                          <a:ext cx="3413760" cy="714375"/>
                        </a:xfrm>
                        <a:prstGeom prst="rect">
                          <a:avLst/>
                        </a:prstGeom>
                        <a:solidFill>
                          <a:schemeClr val="lt1"/>
                        </a:solidFill>
                        <a:ln w="6350">
                          <a:noFill/>
                        </a:ln>
                      </wps:spPr>
                      <wps:txbx>
                        <w:txbxContent>
                          <w:p w14:paraId="3F21C1D2" w14:textId="77777777" w:rsidR="0049736C" w:rsidRPr="00E174DE" w:rsidRDefault="0049736C" w:rsidP="0049736C">
                            <w:pPr>
                              <w:pStyle w:val="NoSpacing"/>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First United Methodist Church of Horseheads</w:t>
                            </w:r>
                          </w:p>
                          <w:p w14:paraId="0D1571D4" w14:textId="0D63A224" w:rsidR="0049736C" w:rsidRDefault="0049736C" w:rsidP="0049736C">
                            <w:pPr>
                              <w:pStyle w:val="NoSpacing"/>
                              <w:ind w:firstLine="720"/>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 xml:space="preserve">               </w:t>
                            </w:r>
                            <w:r w:rsidR="00F3067B">
                              <w:rPr>
                                <w:rFonts w:ascii="Aptos" w:hAnsi="Aptos" w:cstheme="minorHAnsi"/>
                                <w:b/>
                                <w:bCs/>
                                <w:sz w:val="24"/>
                                <w:szCs w:val="24"/>
                                <w14:ligatures w14:val="standardContextual"/>
                              </w:rPr>
                              <w:t xml:space="preserve">January </w:t>
                            </w:r>
                            <w:r w:rsidR="00D708F4">
                              <w:rPr>
                                <w:rFonts w:ascii="Aptos" w:hAnsi="Aptos" w:cstheme="minorHAnsi"/>
                                <w:b/>
                                <w:bCs/>
                                <w:sz w:val="24"/>
                                <w:szCs w:val="24"/>
                                <w14:ligatures w14:val="standardContextual"/>
                              </w:rPr>
                              <w:t>26</w:t>
                            </w:r>
                            <w:r w:rsidR="00F3067B">
                              <w:rPr>
                                <w:rFonts w:ascii="Aptos" w:hAnsi="Aptos" w:cstheme="minorHAnsi"/>
                                <w:b/>
                                <w:bCs/>
                                <w:sz w:val="24"/>
                                <w:szCs w:val="24"/>
                                <w14:ligatures w14:val="standardContextual"/>
                              </w:rPr>
                              <w:t>, 2025</w:t>
                            </w:r>
                          </w:p>
                          <w:p w14:paraId="463E49C3" w14:textId="28044FB9" w:rsidR="00F3067B" w:rsidRPr="00F3067B" w:rsidRDefault="00F3067B" w:rsidP="00F3067B">
                            <w:pPr>
                              <w:pStyle w:val="NoSpacing"/>
                              <w:ind w:firstLine="720"/>
                              <w:rPr>
                                <w:rFonts w:ascii="Aptos" w:hAnsi="Aptos" w:cstheme="minorHAnsi"/>
                                <w:b/>
                                <w:bCs/>
                                <w:sz w:val="24"/>
                                <w:szCs w:val="24"/>
                                <w14:ligatures w14:val="standardContextual"/>
                              </w:rPr>
                            </w:pPr>
                            <w:r w:rsidRPr="00F3067B">
                              <w:rPr>
                                <w:rFonts w:ascii="Calibri" w:hAnsi="Calibri" w:cs="Calibri"/>
                                <w:b/>
                                <w:bCs/>
                                <w:sz w:val="24"/>
                                <w:szCs w:val="24"/>
                              </w:rPr>
                              <w:t xml:space="preserve">  </w:t>
                            </w:r>
                            <w:r w:rsidR="00D708F4">
                              <w:rPr>
                                <w:rFonts w:ascii="Calibri" w:hAnsi="Calibri" w:cs="Calibri"/>
                                <w:b/>
                                <w:bCs/>
                                <w:sz w:val="24"/>
                                <w:szCs w:val="24"/>
                              </w:rPr>
                              <w:t xml:space="preserve">United Women </w:t>
                            </w:r>
                            <w:proofErr w:type="gramStart"/>
                            <w:r w:rsidR="00D708F4">
                              <w:rPr>
                                <w:rFonts w:ascii="Calibri" w:hAnsi="Calibri" w:cs="Calibri"/>
                                <w:b/>
                                <w:bCs/>
                                <w:sz w:val="24"/>
                                <w:szCs w:val="24"/>
                              </w:rPr>
                              <w:t>In</w:t>
                            </w:r>
                            <w:proofErr w:type="gramEnd"/>
                            <w:r w:rsidR="00D708F4">
                              <w:rPr>
                                <w:rFonts w:ascii="Calibri" w:hAnsi="Calibri" w:cs="Calibri"/>
                                <w:b/>
                                <w:bCs/>
                                <w:sz w:val="24"/>
                                <w:szCs w:val="24"/>
                              </w:rPr>
                              <w:t xml:space="preserve"> Faith Sunday</w:t>
                            </w:r>
                          </w:p>
                          <w:p w14:paraId="6E37F125" w14:textId="77777777" w:rsidR="00F3067B" w:rsidRDefault="00F3067B" w:rsidP="0049736C">
                            <w:pPr>
                              <w:pStyle w:val="NoSpacing"/>
                              <w:ind w:firstLine="720"/>
                              <w:rPr>
                                <w:rFonts w:ascii="Aptos" w:hAnsi="Aptos" w:cstheme="minorHAnsi"/>
                                <w:b/>
                                <w:bCs/>
                                <w:sz w:val="24"/>
                                <w:szCs w:val="24"/>
                                <w14:ligatures w14:val="standardContextual"/>
                              </w:rPr>
                            </w:pPr>
                          </w:p>
                          <w:p w14:paraId="55A85758" w14:textId="77777777" w:rsidR="00F3067B" w:rsidRPr="00E174DE" w:rsidRDefault="00F3067B" w:rsidP="0049736C">
                            <w:pPr>
                              <w:pStyle w:val="NoSpacing"/>
                              <w:ind w:firstLine="720"/>
                              <w:rPr>
                                <w:rFonts w:ascii="Aptos" w:hAnsi="Aptos" w:cstheme="minorHAnsi"/>
                                <w:b/>
                                <w:bCs/>
                                <w:sz w:val="24"/>
                                <w:szCs w:val="24"/>
                                <w14:ligatures w14:val="standardContextual"/>
                              </w:rPr>
                            </w:pPr>
                          </w:p>
                          <w:p w14:paraId="0ABC9202" w14:textId="77777777" w:rsidR="0049736C" w:rsidRDefault="0049736C" w:rsidP="00497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7201" id="Text Box 17" o:spid="_x0000_s1030" type="#_x0000_t202" style="position:absolute;margin-left:77.1pt;margin-top:8.2pt;width:268.8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" fillcolor="white [3201]" stroked="f" strokeweight=".5pt">
                <v:textbox>
                  <w:txbxContent>
                    <w:p w14:paraId="3F21C1D2" w14:textId="77777777" w:rsidR="0049736C" w:rsidRPr="00E174DE" w:rsidRDefault="0049736C" w:rsidP="0049736C">
                      <w:pPr>
                        <w:pStyle w:val="NoSpacing"/>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First United Methodist Church of Horseheads</w:t>
                      </w:r>
                    </w:p>
                    <w:p w14:paraId="0D1571D4" w14:textId="0D63A224" w:rsidR="0049736C" w:rsidRDefault="0049736C" w:rsidP="0049736C">
                      <w:pPr>
                        <w:pStyle w:val="NoSpacing"/>
                        <w:ind w:firstLine="720"/>
                        <w:rPr>
                          <w:rFonts w:ascii="Aptos" w:hAnsi="Aptos" w:cstheme="minorHAnsi"/>
                          <w:b/>
                          <w:bCs/>
                          <w:sz w:val="24"/>
                          <w:szCs w:val="24"/>
                          <w14:ligatures w14:val="standardContextual"/>
                        </w:rPr>
                      </w:pPr>
                      <w:r w:rsidRPr="00E174DE">
                        <w:rPr>
                          <w:rFonts w:ascii="Aptos" w:hAnsi="Aptos" w:cstheme="minorHAnsi"/>
                          <w:b/>
                          <w:bCs/>
                          <w:sz w:val="24"/>
                          <w:szCs w:val="24"/>
                          <w14:ligatures w14:val="standardContextual"/>
                        </w:rPr>
                        <w:t xml:space="preserve">               </w:t>
                      </w:r>
                      <w:r w:rsidR="00F3067B">
                        <w:rPr>
                          <w:rFonts w:ascii="Aptos" w:hAnsi="Aptos" w:cstheme="minorHAnsi"/>
                          <w:b/>
                          <w:bCs/>
                          <w:sz w:val="24"/>
                          <w:szCs w:val="24"/>
                          <w14:ligatures w14:val="standardContextual"/>
                        </w:rPr>
                        <w:t xml:space="preserve">January </w:t>
                      </w:r>
                      <w:r w:rsidR="00D708F4">
                        <w:rPr>
                          <w:rFonts w:ascii="Aptos" w:hAnsi="Aptos" w:cstheme="minorHAnsi"/>
                          <w:b/>
                          <w:bCs/>
                          <w:sz w:val="24"/>
                          <w:szCs w:val="24"/>
                          <w14:ligatures w14:val="standardContextual"/>
                        </w:rPr>
                        <w:t>26</w:t>
                      </w:r>
                      <w:r w:rsidR="00F3067B">
                        <w:rPr>
                          <w:rFonts w:ascii="Aptos" w:hAnsi="Aptos" w:cstheme="minorHAnsi"/>
                          <w:b/>
                          <w:bCs/>
                          <w:sz w:val="24"/>
                          <w:szCs w:val="24"/>
                          <w14:ligatures w14:val="standardContextual"/>
                        </w:rPr>
                        <w:t>, 2025</w:t>
                      </w:r>
                    </w:p>
                    <w:p w14:paraId="463E49C3" w14:textId="28044FB9" w:rsidR="00F3067B" w:rsidRPr="00F3067B" w:rsidRDefault="00F3067B" w:rsidP="00F3067B">
                      <w:pPr>
                        <w:pStyle w:val="NoSpacing"/>
                        <w:ind w:firstLine="720"/>
                        <w:rPr>
                          <w:rFonts w:ascii="Aptos" w:hAnsi="Aptos" w:cstheme="minorHAnsi"/>
                          <w:b/>
                          <w:bCs/>
                          <w:sz w:val="24"/>
                          <w:szCs w:val="24"/>
                          <w14:ligatures w14:val="standardContextual"/>
                        </w:rPr>
                      </w:pPr>
                      <w:r w:rsidRPr="00F3067B">
                        <w:rPr>
                          <w:rFonts w:ascii="Calibri" w:hAnsi="Calibri" w:cs="Calibri"/>
                          <w:b/>
                          <w:bCs/>
                          <w:sz w:val="24"/>
                          <w:szCs w:val="24"/>
                        </w:rPr>
                        <w:t xml:space="preserve">  </w:t>
                      </w:r>
                      <w:r w:rsidR="00D708F4">
                        <w:rPr>
                          <w:rFonts w:ascii="Calibri" w:hAnsi="Calibri" w:cs="Calibri"/>
                          <w:b/>
                          <w:bCs/>
                          <w:sz w:val="24"/>
                          <w:szCs w:val="24"/>
                        </w:rPr>
                        <w:t xml:space="preserve">United Women </w:t>
                      </w:r>
                      <w:proofErr w:type="gramStart"/>
                      <w:r w:rsidR="00D708F4">
                        <w:rPr>
                          <w:rFonts w:ascii="Calibri" w:hAnsi="Calibri" w:cs="Calibri"/>
                          <w:b/>
                          <w:bCs/>
                          <w:sz w:val="24"/>
                          <w:szCs w:val="24"/>
                        </w:rPr>
                        <w:t>In</w:t>
                      </w:r>
                      <w:proofErr w:type="gramEnd"/>
                      <w:r w:rsidR="00D708F4">
                        <w:rPr>
                          <w:rFonts w:ascii="Calibri" w:hAnsi="Calibri" w:cs="Calibri"/>
                          <w:b/>
                          <w:bCs/>
                          <w:sz w:val="24"/>
                          <w:szCs w:val="24"/>
                        </w:rPr>
                        <w:t xml:space="preserve"> Faith Sunday</w:t>
                      </w:r>
                    </w:p>
                    <w:p w14:paraId="6E37F125" w14:textId="77777777" w:rsidR="00F3067B" w:rsidRDefault="00F3067B" w:rsidP="0049736C">
                      <w:pPr>
                        <w:pStyle w:val="NoSpacing"/>
                        <w:ind w:firstLine="720"/>
                        <w:rPr>
                          <w:rFonts w:ascii="Aptos" w:hAnsi="Aptos" w:cstheme="minorHAnsi"/>
                          <w:b/>
                          <w:bCs/>
                          <w:sz w:val="24"/>
                          <w:szCs w:val="24"/>
                          <w14:ligatures w14:val="standardContextual"/>
                        </w:rPr>
                      </w:pPr>
                    </w:p>
                    <w:p w14:paraId="55A85758" w14:textId="77777777" w:rsidR="00F3067B" w:rsidRPr="00E174DE" w:rsidRDefault="00F3067B" w:rsidP="0049736C">
                      <w:pPr>
                        <w:pStyle w:val="NoSpacing"/>
                        <w:ind w:firstLine="720"/>
                        <w:rPr>
                          <w:rFonts w:ascii="Aptos" w:hAnsi="Aptos" w:cstheme="minorHAnsi"/>
                          <w:b/>
                          <w:bCs/>
                          <w:sz w:val="24"/>
                          <w:szCs w:val="24"/>
                          <w14:ligatures w14:val="standardContextual"/>
                        </w:rPr>
                      </w:pPr>
                    </w:p>
                    <w:p w14:paraId="0ABC9202" w14:textId="77777777" w:rsidR="0049736C" w:rsidRDefault="0049736C" w:rsidP="0049736C"/>
                  </w:txbxContent>
                </v:textbox>
              </v:shape>
            </w:pict>
          </mc:Fallback>
        </mc:AlternateContent>
      </w:r>
    </w:p>
    <w:p w14:paraId="65F992A6" w14:textId="73092EBA" w:rsidR="0049736C" w:rsidRPr="00540646" w:rsidRDefault="0049736C" w:rsidP="0049736C">
      <w:pPr>
        <w:pStyle w:val="NoSpacing"/>
        <w:rPr>
          <w:noProof/>
        </w:rPr>
      </w:pPr>
    </w:p>
    <w:p w14:paraId="327BDD3F" w14:textId="26F2786F" w:rsidR="0049736C" w:rsidRPr="00540646" w:rsidRDefault="0049736C" w:rsidP="0049736C">
      <w:pPr>
        <w:pStyle w:val="NoSpacing"/>
        <w:rPr>
          <w:noProof/>
        </w:rPr>
      </w:pPr>
    </w:p>
    <w:p w14:paraId="54E385CA" w14:textId="20ACE6DF" w:rsidR="0049736C" w:rsidRPr="00540646" w:rsidRDefault="0049736C" w:rsidP="0049736C">
      <w:pPr>
        <w:pStyle w:val="NoSpacing"/>
        <w:rPr>
          <w:noProof/>
        </w:rPr>
      </w:pPr>
    </w:p>
    <w:p w14:paraId="3790704C" w14:textId="78846E40" w:rsidR="0049736C" w:rsidRPr="00540646" w:rsidRDefault="0078624A" w:rsidP="0049736C">
      <w:pPr>
        <w:pStyle w:val="NoSpacing"/>
        <w:rPr>
          <w:noProof/>
        </w:rPr>
      </w:pPr>
      <w:r w:rsidRPr="00540646">
        <w:rPr>
          <w:noProof/>
        </w:rPr>
        <mc:AlternateContent>
          <mc:Choice Requires="wps">
            <w:drawing>
              <wp:anchor distT="0" distB="0" distL="114300" distR="114300" simplePos="0" relativeHeight="251654144" behindDoc="0" locked="0" layoutInCell="1" allowOverlap="1" wp14:anchorId="3EAA6D4E" wp14:editId="7C9E16F7">
                <wp:simplePos x="0" y="0"/>
                <wp:positionH relativeFrom="column">
                  <wp:posOffset>550545</wp:posOffset>
                </wp:positionH>
                <wp:positionV relativeFrom="paragraph">
                  <wp:posOffset>41910</wp:posOffset>
                </wp:positionV>
                <wp:extent cx="4905375" cy="6124575"/>
                <wp:effectExtent l="0" t="0" r="9525" b="9525"/>
                <wp:wrapNone/>
                <wp:docPr id="240097563" name="Text Box 15"/>
                <wp:cNvGraphicFramePr/>
                <a:graphic xmlns:a="http://schemas.openxmlformats.org/drawingml/2006/main">
                  <a:graphicData uri="http://schemas.microsoft.com/office/word/2010/wordprocessingShape">
                    <wps:wsp>
                      <wps:cNvSpPr txBox="1"/>
                      <wps:spPr>
                        <a:xfrm>
                          <a:off x="0" y="0"/>
                          <a:ext cx="4905375" cy="6124575"/>
                        </a:xfrm>
                        <a:prstGeom prst="rect">
                          <a:avLst/>
                        </a:prstGeom>
                        <a:solidFill>
                          <a:schemeClr val="lt1"/>
                        </a:solidFill>
                        <a:ln w="6350">
                          <a:noFill/>
                        </a:ln>
                      </wps:spPr>
                      <wps:txbx>
                        <w:txbxContent>
                          <w:p w14:paraId="7158768B" w14:textId="77777777" w:rsidR="0049736C" w:rsidRPr="009F3C35" w:rsidRDefault="0049736C" w:rsidP="0049736C">
                            <w:pPr>
                              <w:pStyle w:val="NoSpacing"/>
                              <w:rPr>
                                <w:rFonts w:ascii="Aptos" w:hAnsi="Aptos"/>
                                <w:b/>
                                <w:bCs/>
                                <w:sz w:val="10"/>
                                <w:szCs w:val="10"/>
                              </w:rPr>
                            </w:pPr>
                          </w:p>
                          <w:p w14:paraId="69C898EC" w14:textId="77777777" w:rsidR="0049736C" w:rsidRPr="00283D2D" w:rsidRDefault="0049736C" w:rsidP="0049736C">
                            <w:pPr>
                              <w:pStyle w:val="NoSpacing"/>
                              <w:rPr>
                                <w:rFonts w:ascii="Abadi" w:hAnsi="Abadi"/>
                                <w:sz w:val="24"/>
                                <w:szCs w:val="24"/>
                              </w:rPr>
                            </w:pPr>
                            <w:r w:rsidRPr="00283D2D">
                              <w:rPr>
                                <w:rFonts w:ascii="Abadi" w:hAnsi="Abadi"/>
                                <w:b/>
                                <w:bCs/>
                                <w:sz w:val="24"/>
                                <w:szCs w:val="24"/>
                              </w:rPr>
                              <w:t>Greeting and Announcements</w:t>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t xml:space="preserve">    </w:t>
                            </w:r>
                          </w:p>
                          <w:p w14:paraId="344897E6" w14:textId="77777777" w:rsidR="0049736C" w:rsidRDefault="0049736C" w:rsidP="0049736C">
                            <w:pPr>
                              <w:pStyle w:val="NoSpacing"/>
                              <w:rPr>
                                <w:rFonts w:ascii="Abadi" w:hAnsi="Abadi"/>
                                <w:sz w:val="20"/>
                                <w:szCs w:val="20"/>
                              </w:rPr>
                            </w:pPr>
                            <w:r w:rsidRPr="00283D2D">
                              <w:rPr>
                                <w:rFonts w:ascii="Abadi" w:hAnsi="Abadi"/>
                                <w:sz w:val="20"/>
                                <w:szCs w:val="20"/>
                              </w:rPr>
                              <w:t>{as this service begins, please use the white prayer cards on the pew-back in</w:t>
                            </w:r>
                          </w:p>
                          <w:p w14:paraId="5FF8353C" w14:textId="77777777" w:rsidR="0049736C" w:rsidRDefault="0049736C" w:rsidP="0049736C">
                            <w:pPr>
                              <w:pStyle w:val="NoSpacing"/>
                              <w:rPr>
                                <w:rFonts w:ascii="Abadi" w:hAnsi="Abadi"/>
                                <w:sz w:val="20"/>
                                <w:szCs w:val="20"/>
                              </w:rPr>
                            </w:pPr>
                            <w:r w:rsidRPr="00283D2D">
                              <w:rPr>
                                <w:rFonts w:ascii="Abadi" w:hAnsi="Abadi"/>
                                <w:sz w:val="20"/>
                                <w:szCs w:val="20"/>
                              </w:rPr>
                              <w:t xml:space="preserve">front of you if you want something read aloud from the pulpit. During our first </w:t>
                            </w:r>
                          </w:p>
                          <w:p w14:paraId="501F211A" w14:textId="77777777" w:rsidR="0049736C" w:rsidRPr="00283D2D" w:rsidRDefault="0049736C" w:rsidP="0049736C">
                            <w:pPr>
                              <w:pStyle w:val="NoSpacing"/>
                              <w:rPr>
                                <w:rFonts w:ascii="Abadi" w:hAnsi="Abadi"/>
                                <w:sz w:val="20"/>
                                <w:szCs w:val="20"/>
                              </w:rPr>
                            </w:pPr>
                            <w:r w:rsidRPr="00283D2D">
                              <w:rPr>
                                <w:rFonts w:ascii="Abadi" w:hAnsi="Abadi"/>
                                <w:sz w:val="20"/>
                                <w:szCs w:val="20"/>
                              </w:rPr>
                              <w:t>hymn, the Ushers will collect cards to be read aloud.}</w:t>
                            </w:r>
                          </w:p>
                          <w:p w14:paraId="5545C846" w14:textId="77777777" w:rsidR="0049736C" w:rsidRPr="00283D2D" w:rsidRDefault="0049736C" w:rsidP="0049736C">
                            <w:pPr>
                              <w:pStyle w:val="NoSpacing"/>
                              <w:rPr>
                                <w:rFonts w:ascii="Abadi" w:hAnsi="Abadi"/>
                                <w:sz w:val="16"/>
                                <w:szCs w:val="16"/>
                              </w:rPr>
                            </w:pPr>
                          </w:p>
                          <w:p w14:paraId="7120F97F" w14:textId="61C13F6B" w:rsidR="0049736C" w:rsidRDefault="0049736C" w:rsidP="0049736C">
                            <w:pPr>
                              <w:pStyle w:val="NoSpacing"/>
                              <w:rPr>
                                <w:rFonts w:ascii="Abadi" w:hAnsi="Abadi"/>
                                <w:sz w:val="24"/>
                                <w:szCs w:val="24"/>
                              </w:rPr>
                            </w:pPr>
                            <w:r w:rsidRPr="00DF4239">
                              <w:rPr>
                                <w:rFonts w:ascii="Abadi" w:hAnsi="Abadi"/>
                                <w:b/>
                                <w:bCs/>
                                <w:sz w:val="24"/>
                                <w:szCs w:val="24"/>
                              </w:rPr>
                              <w:t xml:space="preserve">Prelude:   </w:t>
                            </w:r>
                            <w:r w:rsidR="00C66536">
                              <w:rPr>
                                <w:rFonts w:ascii="Abadi" w:hAnsi="Abadi"/>
                                <w:b/>
                                <w:bCs/>
                                <w:sz w:val="24"/>
                                <w:szCs w:val="24"/>
                              </w:rPr>
                              <w:t xml:space="preserve">                   </w:t>
                            </w:r>
                            <w:r w:rsidR="00C66536" w:rsidRPr="00C66536">
                              <w:rPr>
                                <w:rFonts w:ascii="Calibri" w:hAnsi="Calibri" w:cs="Calibri"/>
                                <w:color w:val="222222"/>
                                <w:sz w:val="24"/>
                                <w:szCs w:val="24"/>
                                <w:shd w:val="clear" w:color="auto" w:fill="FFFFFF"/>
                              </w:rPr>
                              <w:t>Morning Has Broken                      arr. David Schack</w:t>
                            </w:r>
                            <w:r w:rsidRPr="00DF4239">
                              <w:rPr>
                                <w:rFonts w:ascii="Abadi" w:hAnsi="Abadi"/>
                                <w:b/>
                                <w:bCs/>
                                <w:sz w:val="24"/>
                                <w:szCs w:val="24"/>
                              </w:rPr>
                              <w:t xml:space="preserve">    </w:t>
                            </w:r>
                            <w:r w:rsidR="00CA0413">
                              <w:rPr>
                                <w:rFonts w:ascii="Abadi" w:hAnsi="Abadi"/>
                                <w:b/>
                                <w:bCs/>
                                <w:sz w:val="24"/>
                                <w:szCs w:val="24"/>
                              </w:rPr>
                              <w:t xml:space="preserve"> </w:t>
                            </w:r>
                            <w:r w:rsidR="00CA0413">
                              <w:rPr>
                                <w:rFonts w:ascii="Abadi" w:hAnsi="Abadi"/>
                                <w:b/>
                                <w:bCs/>
                                <w:sz w:val="24"/>
                                <w:szCs w:val="24"/>
                              </w:rPr>
                              <w:tab/>
                            </w:r>
                            <w:r w:rsidR="00CA0413">
                              <w:rPr>
                                <w:rFonts w:ascii="Abadi" w:hAnsi="Abadi"/>
                                <w:b/>
                                <w:bCs/>
                                <w:sz w:val="24"/>
                                <w:szCs w:val="24"/>
                              </w:rPr>
                              <w:tab/>
                            </w:r>
                            <w:r w:rsidRPr="00DF4239">
                              <w:rPr>
                                <w:rFonts w:ascii="Abadi" w:hAnsi="Abadi"/>
                                <w:sz w:val="24"/>
                                <w:szCs w:val="24"/>
                              </w:rPr>
                              <w:tab/>
                              <w:t xml:space="preserve">    </w:t>
                            </w:r>
                          </w:p>
                          <w:p w14:paraId="2780118C" w14:textId="38AF2657" w:rsidR="0049736C" w:rsidRPr="00DF4239" w:rsidRDefault="0049736C" w:rsidP="0049736C">
                            <w:pPr>
                              <w:pStyle w:val="NoSpacing"/>
                              <w:rPr>
                                <w:rFonts w:ascii="Abadi" w:eastAsia="Calibri" w:hAnsi="Abadi"/>
                                <w:sz w:val="24"/>
                                <w:szCs w:val="24"/>
                              </w:rPr>
                            </w:pPr>
                            <w:r w:rsidRPr="00DF4239">
                              <w:rPr>
                                <w:rFonts w:ascii="Abadi" w:hAnsi="Abadi"/>
                                <w:b/>
                                <w:bCs/>
                                <w:sz w:val="24"/>
                                <w:szCs w:val="24"/>
                              </w:rPr>
                              <w:t xml:space="preserve">*Call to Worship </w:t>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t xml:space="preserve">     </w:t>
                            </w:r>
                          </w:p>
                          <w:p w14:paraId="772DE034" w14:textId="77777777" w:rsidR="0049736C" w:rsidRPr="00F4416E" w:rsidRDefault="0049736C" w:rsidP="0049736C">
                            <w:pPr>
                              <w:rPr>
                                <w:rFonts w:ascii="Aptos" w:eastAsia="Aptos" w:hAnsi="Aptos"/>
                                <w:color w:val="343434"/>
                                <w:kern w:val="2"/>
                                <w:sz w:val="24"/>
                                <w:szCs w:val="24"/>
                                <w:shd w:val="clear" w:color="auto" w:fill="FFFFFF"/>
                                <w14:ligatures w14:val="standardContextual"/>
                              </w:rPr>
                            </w:pPr>
                          </w:p>
                          <w:p w14:paraId="35FF1B82" w14:textId="77777777" w:rsidR="0049736C" w:rsidRPr="003C2B9E" w:rsidRDefault="0049736C" w:rsidP="0049736C">
                            <w:pPr>
                              <w:pStyle w:val="NoSpacing"/>
                              <w:rPr>
                                <w:rFonts w:ascii="Aptos" w:hAnsi="Aptos"/>
                                <w:noProof/>
                                <w:sz w:val="24"/>
                                <w:szCs w:val="24"/>
                              </w:rPr>
                            </w:pPr>
                          </w:p>
                          <w:p w14:paraId="16CF245E" w14:textId="77777777" w:rsidR="0049736C" w:rsidRDefault="0049736C" w:rsidP="0049736C"/>
                          <w:p w14:paraId="23B2F155" w14:textId="77777777" w:rsidR="0049736C" w:rsidRDefault="0049736C" w:rsidP="0049736C"/>
                          <w:p w14:paraId="22E112C9" w14:textId="77777777" w:rsidR="0049736C" w:rsidRDefault="0049736C" w:rsidP="0049736C"/>
                          <w:p w14:paraId="2F9A78BF" w14:textId="77777777" w:rsidR="0049736C" w:rsidRDefault="0049736C" w:rsidP="0049736C">
                            <w:pPr>
                              <w:pStyle w:val="NoSpacing"/>
                              <w:rPr>
                                <w:rFonts w:ascii="Aptos" w:hAnsi="Aptos"/>
                                <w:b/>
                                <w:bCs/>
                                <w:noProof/>
                                <w:sz w:val="24"/>
                                <w:szCs w:val="24"/>
                              </w:rPr>
                            </w:pPr>
                          </w:p>
                          <w:p w14:paraId="53670EE6" w14:textId="77777777" w:rsidR="00D708F4" w:rsidRDefault="00D708F4" w:rsidP="0049736C">
                            <w:pPr>
                              <w:pStyle w:val="NoSpacing"/>
                              <w:rPr>
                                <w:rFonts w:ascii="Abadi" w:hAnsi="Abadi"/>
                                <w:b/>
                                <w:bCs/>
                                <w:noProof/>
                                <w:sz w:val="24"/>
                                <w:szCs w:val="24"/>
                              </w:rPr>
                            </w:pPr>
                          </w:p>
                          <w:p w14:paraId="2E440833" w14:textId="77777777" w:rsidR="00C66536" w:rsidRDefault="0049736C" w:rsidP="0049736C">
                            <w:pPr>
                              <w:pStyle w:val="NoSpacing"/>
                              <w:rPr>
                                <w:rFonts w:ascii="Abadi" w:hAnsi="Abadi"/>
                                <w:b/>
                                <w:bCs/>
                                <w:noProof/>
                                <w:sz w:val="24"/>
                                <w:szCs w:val="24"/>
                              </w:rPr>
                            </w:pPr>
                            <w:r w:rsidRPr="00DF4239">
                              <w:rPr>
                                <w:rFonts w:ascii="Abadi" w:hAnsi="Abadi"/>
                                <w:b/>
                                <w:bCs/>
                                <w:noProof/>
                                <w:sz w:val="24"/>
                                <w:szCs w:val="24"/>
                              </w:rPr>
                              <w:t>*</w:t>
                            </w:r>
                          </w:p>
                          <w:p w14:paraId="12CE157F" w14:textId="02AAE0D7" w:rsidR="0049736C" w:rsidRDefault="00937E8C" w:rsidP="0049736C">
                            <w:pPr>
                              <w:pStyle w:val="NoSpacing"/>
                              <w:rPr>
                                <w:rFonts w:ascii="Abadi" w:hAnsi="Abadi"/>
                                <w:sz w:val="24"/>
                                <w:szCs w:val="24"/>
                              </w:rPr>
                            </w:pPr>
                            <w:r>
                              <w:rPr>
                                <w:rFonts w:ascii="Abadi" w:hAnsi="Abadi"/>
                                <w:b/>
                                <w:bCs/>
                                <w:noProof/>
                                <w:sz w:val="24"/>
                                <w:szCs w:val="24"/>
                              </w:rPr>
                              <w:t>*</w:t>
                            </w:r>
                            <w:r w:rsidR="0049736C" w:rsidRPr="00DF4239">
                              <w:rPr>
                                <w:rFonts w:ascii="Abadi" w:hAnsi="Abadi"/>
                                <w:b/>
                                <w:bCs/>
                                <w:noProof/>
                                <w:sz w:val="24"/>
                                <w:szCs w:val="24"/>
                              </w:rPr>
                              <w:t xml:space="preserve">Hymn:  </w:t>
                            </w:r>
                            <w:r w:rsidR="00D708F4">
                              <w:rPr>
                                <w:rFonts w:ascii="Abadi" w:hAnsi="Abadi"/>
                                <w:b/>
                                <w:bCs/>
                                <w:noProof/>
                                <w:sz w:val="24"/>
                                <w:szCs w:val="24"/>
                              </w:rPr>
                              <w:tab/>
                            </w:r>
                            <w:r w:rsidR="00D708F4">
                              <w:rPr>
                                <w:rFonts w:ascii="Abadi" w:hAnsi="Abadi"/>
                                <w:b/>
                                <w:bCs/>
                                <w:noProof/>
                                <w:sz w:val="24"/>
                                <w:szCs w:val="24"/>
                              </w:rPr>
                              <w:tab/>
                            </w:r>
                            <w:r w:rsidR="00D708F4" w:rsidRPr="00D708F4">
                              <w:rPr>
                                <w:rFonts w:ascii="Abadi" w:hAnsi="Abadi"/>
                                <w:noProof/>
                                <w:sz w:val="24"/>
                                <w:szCs w:val="24"/>
                              </w:rPr>
                              <w:t xml:space="preserve">It Is Well With My Soul  </w:t>
                            </w:r>
                            <w:r w:rsidR="00D708F4" w:rsidRPr="00D708F4">
                              <w:rPr>
                                <w:rFonts w:ascii="Abadi" w:hAnsi="Abadi"/>
                                <w:noProof/>
                                <w:sz w:val="24"/>
                                <w:szCs w:val="24"/>
                              </w:rPr>
                              <w:tab/>
                            </w:r>
                            <w:r w:rsidR="00D708F4" w:rsidRPr="00D708F4">
                              <w:rPr>
                                <w:rFonts w:ascii="Abadi" w:hAnsi="Abadi"/>
                                <w:noProof/>
                                <w:sz w:val="24"/>
                                <w:szCs w:val="24"/>
                              </w:rPr>
                              <w:tab/>
                            </w:r>
                            <w:r w:rsidR="00D708F4" w:rsidRPr="00D708F4">
                              <w:rPr>
                                <w:rFonts w:ascii="Abadi" w:hAnsi="Abadi"/>
                                <w:noProof/>
                                <w:sz w:val="24"/>
                                <w:szCs w:val="24"/>
                              </w:rPr>
                              <w:tab/>
                              <w:t>#377</w:t>
                            </w:r>
                            <w:r w:rsidR="0049736C" w:rsidRPr="00DF4239">
                              <w:rPr>
                                <w:rFonts w:ascii="Abadi" w:hAnsi="Abadi"/>
                                <w:b/>
                                <w:bCs/>
                                <w:noProof/>
                                <w:sz w:val="24"/>
                                <w:szCs w:val="24"/>
                              </w:rPr>
                              <w:t xml:space="preserve">    </w:t>
                            </w:r>
                            <w:r w:rsidR="0007006D">
                              <w:rPr>
                                <w:rFonts w:ascii="Abadi" w:hAnsi="Abadi"/>
                                <w:b/>
                                <w:bCs/>
                                <w:noProof/>
                                <w:sz w:val="24"/>
                                <w:szCs w:val="24"/>
                              </w:rPr>
                              <w:tab/>
                            </w:r>
                            <w:r w:rsidR="0007006D">
                              <w:rPr>
                                <w:rFonts w:ascii="Abadi" w:hAnsi="Abadi"/>
                                <w:b/>
                                <w:bCs/>
                                <w:noProof/>
                                <w:sz w:val="24"/>
                                <w:szCs w:val="24"/>
                              </w:rPr>
                              <w:tab/>
                            </w:r>
                          </w:p>
                          <w:p w14:paraId="40973AE1" w14:textId="310C78F9" w:rsidR="0049736C" w:rsidRDefault="0049736C" w:rsidP="00C60C40">
                            <w:pPr>
                              <w:pStyle w:val="NoSpacing"/>
                              <w:spacing w:line="276" w:lineRule="auto"/>
                              <w:rPr>
                                <w:rFonts w:ascii="Abadi" w:hAnsi="Abadi"/>
                                <w:b/>
                                <w:bCs/>
                                <w:noProof/>
                                <w:sz w:val="24"/>
                                <w:szCs w:val="24"/>
                              </w:rPr>
                            </w:pPr>
                            <w:r w:rsidRPr="00DF4239">
                              <w:rPr>
                                <w:rFonts w:ascii="Abadi" w:hAnsi="Abadi"/>
                                <w:b/>
                                <w:bCs/>
                                <w:noProof/>
                                <w:sz w:val="24"/>
                                <w:szCs w:val="24"/>
                              </w:rPr>
                              <w:t xml:space="preserve">*Unison Prayer:  </w:t>
                            </w:r>
                            <w:r w:rsidR="00D708F4" w:rsidRPr="00D708F4">
                              <w:rPr>
                                <w:rFonts w:ascii="Abadi" w:hAnsi="Abadi"/>
                                <w:i/>
                                <w:iCs/>
                                <w:sz w:val="20"/>
                                <w:szCs w:val="20"/>
                              </w:rPr>
                              <w:t>Written by Peg Peary</w:t>
                            </w:r>
                            <w:r w:rsidR="00206EA6">
                              <w:rPr>
                                <w:rFonts w:ascii="Abadi" w:hAnsi="Abadi"/>
                                <w:i/>
                                <w:iCs/>
                                <w:sz w:val="20"/>
                                <w:szCs w:val="20"/>
                              </w:rPr>
                              <w:tab/>
                            </w:r>
                            <w:r w:rsidR="00206EA6">
                              <w:rPr>
                                <w:rFonts w:ascii="Abadi" w:hAnsi="Abadi"/>
                                <w:i/>
                                <w:iCs/>
                                <w:sz w:val="20"/>
                                <w:szCs w:val="20"/>
                              </w:rPr>
                              <w:tab/>
                            </w:r>
                            <w:r w:rsidR="00206EA6">
                              <w:rPr>
                                <w:rFonts w:ascii="Abadi" w:hAnsi="Abadi"/>
                                <w:i/>
                                <w:iCs/>
                                <w:sz w:val="20"/>
                                <w:szCs w:val="20"/>
                              </w:rPr>
                              <w:tab/>
                            </w:r>
                            <w:r w:rsidR="00206EA6">
                              <w:rPr>
                                <w:rFonts w:ascii="Abadi" w:hAnsi="Abadi"/>
                                <w:i/>
                                <w:iCs/>
                                <w:sz w:val="20"/>
                                <w:szCs w:val="20"/>
                              </w:rPr>
                              <w:tab/>
                            </w:r>
                          </w:p>
                          <w:p w14:paraId="0E5B2B03" w14:textId="4AA87EC7" w:rsidR="00D708F4" w:rsidRPr="00D97123" w:rsidRDefault="00D708F4" w:rsidP="00C60C40">
                            <w:pPr>
                              <w:pStyle w:val="NoSpacing"/>
                              <w:spacing w:line="276" w:lineRule="auto"/>
                              <w:rPr>
                                <w:del w:id="4" w:author="Cindy" w:date="2024-01-12T15:03:00Z"/>
                                <w:rFonts w:ascii="Abadi" w:hAnsi="Abadi"/>
                                <w:b/>
                                <w:sz w:val="20"/>
                                <w:szCs w:val="20"/>
                              </w:rPr>
                            </w:pPr>
                            <w:r w:rsidRPr="006515FD">
                              <w:rPr>
                                <w:rFonts w:ascii="Abadi" w:hAnsi="Abadi"/>
                                <w:bCs/>
                                <w:sz w:val="24"/>
                                <w:szCs w:val="24"/>
                              </w:rPr>
                              <w:t xml:space="preserve">God is great and God is Good, and we thank Him for this ministry of Women of Faith.  We also thank the men and youth who stand next to us to lend their ministry to support our programs.  When we pray prayers of praise and petition, we all stand together in our missions work local and worldwide.   Lord, we dedicate this service to You.  We continue to seek Your guidance and </w:t>
                            </w:r>
                            <w:r>
                              <w:rPr>
                                <w:rFonts w:ascii="Abadi" w:hAnsi="Abadi"/>
                                <w:bCs/>
                                <w:sz w:val="24"/>
                                <w:szCs w:val="24"/>
                              </w:rPr>
                              <w:t xml:space="preserve">blessings </w:t>
                            </w:r>
                            <w:r w:rsidRPr="006515FD">
                              <w:rPr>
                                <w:rFonts w:ascii="Abadi" w:hAnsi="Abadi"/>
                                <w:bCs/>
                                <w:sz w:val="24"/>
                                <w:szCs w:val="24"/>
                              </w:rPr>
                              <w:t>as we endeavor to always walk in Your footprints.  We pray this prayer in Jesus’ name.  Amen.</w:t>
                            </w:r>
                            <w:r>
                              <w:rPr>
                                <w:rFonts w:ascii="Abadi" w:hAnsi="Abadi"/>
                                <w:bCs/>
                                <w:sz w:val="24"/>
                                <w:szCs w:val="24"/>
                              </w:rPr>
                              <w:t xml:space="preserve">  </w:t>
                            </w:r>
                            <w:r w:rsidRPr="006515FD">
                              <w:rPr>
                                <w:rFonts w:ascii="Abadi" w:hAnsi="Abadi"/>
                                <w:sz w:val="24"/>
                                <w:szCs w:val="24"/>
                              </w:rPr>
                              <w:t xml:space="preserve"> </w:t>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t xml:space="preserve">         </w:t>
                            </w:r>
                          </w:p>
                          <w:p w14:paraId="4C9951F7" w14:textId="4689AE84" w:rsidR="00D708F4" w:rsidRPr="00DF4239" w:rsidRDefault="00D708F4" w:rsidP="0049736C">
                            <w:pPr>
                              <w:pStyle w:val="NoSpacing"/>
                              <w:rPr>
                                <w:rFonts w:ascii="Abadi" w:hAnsi="Abadi"/>
                                <w:b/>
                                <w:bCs/>
                                <w:noProof/>
                                <w:sz w:val="24"/>
                                <w:szCs w:val="24"/>
                              </w:rPr>
                            </w:pPr>
                            <w:r>
                              <w:rPr>
                                <w:rFonts w:ascii="Abadi" w:hAnsi="Abadi"/>
                                <w:b/>
                                <w:bCs/>
                                <w:noProof/>
                                <w:sz w:val="24"/>
                                <w:szCs w:val="24"/>
                              </w:rPr>
                              <w:t>Special Mission Recognition</w:t>
                            </w:r>
                            <w:r>
                              <w:rPr>
                                <w:rFonts w:ascii="Abadi" w:hAnsi="Abadi"/>
                                <w:b/>
                                <w:bCs/>
                                <w:noProof/>
                                <w:sz w:val="24"/>
                                <w:szCs w:val="24"/>
                              </w:rPr>
                              <w:tab/>
                            </w:r>
                            <w:r>
                              <w:rPr>
                                <w:rFonts w:ascii="Abadi" w:hAnsi="Abadi"/>
                                <w:b/>
                                <w:bCs/>
                                <w:noProof/>
                                <w:sz w:val="24"/>
                                <w:szCs w:val="24"/>
                              </w:rPr>
                              <w:tab/>
                            </w:r>
                            <w:r>
                              <w:rPr>
                                <w:rFonts w:ascii="Abadi" w:hAnsi="Abadi"/>
                                <w:b/>
                                <w:bCs/>
                                <w:noProof/>
                                <w:sz w:val="24"/>
                                <w:szCs w:val="24"/>
                              </w:rPr>
                              <w:tab/>
                            </w:r>
                            <w:r>
                              <w:rPr>
                                <w:rFonts w:ascii="Abadi" w:hAnsi="Abadi"/>
                                <w:b/>
                                <w:bCs/>
                                <w:noProof/>
                                <w:sz w:val="24"/>
                                <w:szCs w:val="24"/>
                              </w:rPr>
                              <w:tab/>
                            </w:r>
                            <w:r w:rsidR="00206EA6">
                              <w:rPr>
                                <w:rFonts w:ascii="Abadi" w:hAnsi="Abadi"/>
                                <w:b/>
                                <w:bCs/>
                                <w:noProof/>
                                <w:sz w:val="24"/>
                                <w:szCs w:val="24"/>
                              </w:rPr>
                              <w:t xml:space="preserve">      </w:t>
                            </w:r>
                            <w:r>
                              <w:rPr>
                                <w:rFonts w:ascii="Abadi" w:hAnsi="Abadi"/>
                                <w:b/>
                                <w:bCs/>
                                <w:noProof/>
                                <w:sz w:val="24"/>
                                <w:szCs w:val="24"/>
                              </w:rPr>
                              <w:t xml:space="preserve"> </w:t>
                            </w:r>
                            <w:r w:rsidRPr="00D708F4">
                              <w:rPr>
                                <w:rFonts w:ascii="Abadi" w:hAnsi="Abadi"/>
                                <w:noProof/>
                                <w:sz w:val="24"/>
                                <w:szCs w:val="24"/>
                              </w:rPr>
                              <w:t>Cindy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6D4E" id="Text Box 15" o:spid="_x0000_s1031" type="#_x0000_t202" style="position:absolute;margin-left:43.35pt;margin-top:3.3pt;width:386.25pt;height:48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" fillcolor="white [3201]" stroked="f" strokeweight=".5pt">
                <v:textbox>
                  <w:txbxContent>
                    <w:p w14:paraId="7158768B" w14:textId="77777777" w:rsidR="0049736C" w:rsidRPr="009F3C35" w:rsidRDefault="0049736C" w:rsidP="0049736C">
                      <w:pPr>
                        <w:pStyle w:val="NoSpacing"/>
                        <w:rPr>
                          <w:rFonts w:ascii="Aptos" w:hAnsi="Aptos"/>
                          <w:b/>
                          <w:bCs/>
                          <w:sz w:val="10"/>
                          <w:szCs w:val="10"/>
                        </w:rPr>
                      </w:pPr>
                    </w:p>
                    <w:p w14:paraId="69C898EC" w14:textId="77777777" w:rsidR="0049736C" w:rsidRPr="00283D2D" w:rsidRDefault="0049736C" w:rsidP="0049736C">
                      <w:pPr>
                        <w:pStyle w:val="NoSpacing"/>
                        <w:rPr>
                          <w:rFonts w:ascii="Abadi" w:hAnsi="Abadi"/>
                          <w:sz w:val="24"/>
                          <w:szCs w:val="24"/>
                        </w:rPr>
                      </w:pPr>
                      <w:r w:rsidRPr="00283D2D">
                        <w:rPr>
                          <w:rFonts w:ascii="Abadi" w:hAnsi="Abadi"/>
                          <w:b/>
                          <w:bCs/>
                          <w:sz w:val="24"/>
                          <w:szCs w:val="24"/>
                        </w:rPr>
                        <w:t>Greeting and Announcements</w:t>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r>
                      <w:r w:rsidRPr="00283D2D">
                        <w:rPr>
                          <w:rFonts w:ascii="Abadi" w:hAnsi="Abadi"/>
                          <w:b/>
                          <w:bCs/>
                          <w:sz w:val="24"/>
                          <w:szCs w:val="24"/>
                        </w:rPr>
                        <w:tab/>
                        <w:t xml:space="preserve">    </w:t>
                      </w:r>
                    </w:p>
                    <w:p w14:paraId="344897E6" w14:textId="77777777" w:rsidR="0049736C" w:rsidRDefault="0049736C" w:rsidP="0049736C">
                      <w:pPr>
                        <w:pStyle w:val="NoSpacing"/>
                        <w:rPr>
                          <w:rFonts w:ascii="Abadi" w:hAnsi="Abadi"/>
                          <w:sz w:val="20"/>
                          <w:szCs w:val="20"/>
                        </w:rPr>
                      </w:pPr>
                      <w:r w:rsidRPr="00283D2D">
                        <w:rPr>
                          <w:rFonts w:ascii="Abadi" w:hAnsi="Abadi"/>
                          <w:sz w:val="20"/>
                          <w:szCs w:val="20"/>
                        </w:rPr>
                        <w:t>{as this service begins, please use the white prayer cards on the pew-back in</w:t>
                      </w:r>
                    </w:p>
                    <w:p w14:paraId="5FF8353C" w14:textId="77777777" w:rsidR="0049736C" w:rsidRDefault="0049736C" w:rsidP="0049736C">
                      <w:pPr>
                        <w:pStyle w:val="NoSpacing"/>
                        <w:rPr>
                          <w:rFonts w:ascii="Abadi" w:hAnsi="Abadi"/>
                          <w:sz w:val="20"/>
                          <w:szCs w:val="20"/>
                        </w:rPr>
                      </w:pPr>
                      <w:r w:rsidRPr="00283D2D">
                        <w:rPr>
                          <w:rFonts w:ascii="Abadi" w:hAnsi="Abadi"/>
                          <w:sz w:val="20"/>
                          <w:szCs w:val="20"/>
                        </w:rPr>
                        <w:t xml:space="preserve">front of you if you want something read aloud from the pulpit. During our first </w:t>
                      </w:r>
                    </w:p>
                    <w:p w14:paraId="501F211A" w14:textId="77777777" w:rsidR="0049736C" w:rsidRPr="00283D2D" w:rsidRDefault="0049736C" w:rsidP="0049736C">
                      <w:pPr>
                        <w:pStyle w:val="NoSpacing"/>
                        <w:rPr>
                          <w:rFonts w:ascii="Abadi" w:hAnsi="Abadi"/>
                          <w:sz w:val="20"/>
                          <w:szCs w:val="20"/>
                        </w:rPr>
                      </w:pPr>
                      <w:r w:rsidRPr="00283D2D">
                        <w:rPr>
                          <w:rFonts w:ascii="Abadi" w:hAnsi="Abadi"/>
                          <w:sz w:val="20"/>
                          <w:szCs w:val="20"/>
                        </w:rPr>
                        <w:t>hymn, the Ushers will collect cards to be read aloud.}</w:t>
                      </w:r>
                    </w:p>
                    <w:p w14:paraId="5545C846" w14:textId="77777777" w:rsidR="0049736C" w:rsidRPr="00283D2D" w:rsidRDefault="0049736C" w:rsidP="0049736C">
                      <w:pPr>
                        <w:pStyle w:val="NoSpacing"/>
                        <w:rPr>
                          <w:rFonts w:ascii="Abadi" w:hAnsi="Abadi"/>
                          <w:sz w:val="16"/>
                          <w:szCs w:val="16"/>
                        </w:rPr>
                      </w:pPr>
                    </w:p>
                    <w:p w14:paraId="7120F97F" w14:textId="61C13F6B" w:rsidR="0049736C" w:rsidRDefault="0049736C" w:rsidP="0049736C">
                      <w:pPr>
                        <w:pStyle w:val="NoSpacing"/>
                        <w:rPr>
                          <w:rFonts w:ascii="Abadi" w:hAnsi="Abadi"/>
                          <w:sz w:val="24"/>
                          <w:szCs w:val="24"/>
                        </w:rPr>
                      </w:pPr>
                      <w:r w:rsidRPr="00DF4239">
                        <w:rPr>
                          <w:rFonts w:ascii="Abadi" w:hAnsi="Abadi"/>
                          <w:b/>
                          <w:bCs/>
                          <w:sz w:val="24"/>
                          <w:szCs w:val="24"/>
                        </w:rPr>
                        <w:t xml:space="preserve">Prelude:   </w:t>
                      </w:r>
                      <w:r w:rsidR="00C66536">
                        <w:rPr>
                          <w:rFonts w:ascii="Abadi" w:hAnsi="Abadi"/>
                          <w:b/>
                          <w:bCs/>
                          <w:sz w:val="24"/>
                          <w:szCs w:val="24"/>
                        </w:rPr>
                        <w:t xml:space="preserve">                   </w:t>
                      </w:r>
                      <w:r w:rsidR="00C66536" w:rsidRPr="00C66536">
                        <w:rPr>
                          <w:rFonts w:ascii="Calibri" w:hAnsi="Calibri" w:cs="Calibri"/>
                          <w:color w:val="222222"/>
                          <w:sz w:val="24"/>
                          <w:szCs w:val="24"/>
                          <w:shd w:val="clear" w:color="auto" w:fill="FFFFFF"/>
                        </w:rPr>
                        <w:t>Morning Has Broken                      arr. David Schack</w:t>
                      </w:r>
                      <w:r w:rsidRPr="00DF4239">
                        <w:rPr>
                          <w:rFonts w:ascii="Abadi" w:hAnsi="Abadi"/>
                          <w:b/>
                          <w:bCs/>
                          <w:sz w:val="24"/>
                          <w:szCs w:val="24"/>
                        </w:rPr>
                        <w:t xml:space="preserve">    </w:t>
                      </w:r>
                      <w:r w:rsidR="00CA0413">
                        <w:rPr>
                          <w:rFonts w:ascii="Abadi" w:hAnsi="Abadi"/>
                          <w:b/>
                          <w:bCs/>
                          <w:sz w:val="24"/>
                          <w:szCs w:val="24"/>
                        </w:rPr>
                        <w:t xml:space="preserve"> </w:t>
                      </w:r>
                      <w:r w:rsidR="00CA0413">
                        <w:rPr>
                          <w:rFonts w:ascii="Abadi" w:hAnsi="Abadi"/>
                          <w:b/>
                          <w:bCs/>
                          <w:sz w:val="24"/>
                          <w:szCs w:val="24"/>
                        </w:rPr>
                        <w:tab/>
                      </w:r>
                      <w:r w:rsidR="00CA0413">
                        <w:rPr>
                          <w:rFonts w:ascii="Abadi" w:hAnsi="Abadi"/>
                          <w:b/>
                          <w:bCs/>
                          <w:sz w:val="24"/>
                          <w:szCs w:val="24"/>
                        </w:rPr>
                        <w:tab/>
                      </w:r>
                      <w:r w:rsidRPr="00DF4239">
                        <w:rPr>
                          <w:rFonts w:ascii="Abadi" w:hAnsi="Abadi"/>
                          <w:sz w:val="24"/>
                          <w:szCs w:val="24"/>
                        </w:rPr>
                        <w:tab/>
                        <w:t xml:space="preserve">    </w:t>
                      </w:r>
                    </w:p>
                    <w:p w14:paraId="2780118C" w14:textId="38AF2657" w:rsidR="0049736C" w:rsidRPr="00DF4239" w:rsidRDefault="0049736C" w:rsidP="0049736C">
                      <w:pPr>
                        <w:pStyle w:val="NoSpacing"/>
                        <w:rPr>
                          <w:rFonts w:ascii="Abadi" w:eastAsia="Calibri" w:hAnsi="Abadi"/>
                          <w:sz w:val="24"/>
                          <w:szCs w:val="24"/>
                        </w:rPr>
                      </w:pPr>
                      <w:r w:rsidRPr="00DF4239">
                        <w:rPr>
                          <w:rFonts w:ascii="Abadi" w:hAnsi="Abadi"/>
                          <w:b/>
                          <w:bCs/>
                          <w:sz w:val="24"/>
                          <w:szCs w:val="24"/>
                        </w:rPr>
                        <w:t xml:space="preserve">*Call to Worship </w:t>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r>
                      <w:r w:rsidR="00206EA6">
                        <w:rPr>
                          <w:rFonts w:ascii="Abadi" w:hAnsi="Abadi"/>
                          <w:b/>
                          <w:bCs/>
                          <w:sz w:val="24"/>
                          <w:szCs w:val="24"/>
                        </w:rPr>
                        <w:tab/>
                        <w:t xml:space="preserve">     </w:t>
                      </w:r>
                    </w:p>
                    <w:p w14:paraId="772DE034" w14:textId="77777777" w:rsidR="0049736C" w:rsidRPr="00F4416E" w:rsidRDefault="0049736C" w:rsidP="0049736C">
                      <w:pPr>
                        <w:rPr>
                          <w:rFonts w:ascii="Aptos" w:eastAsia="Aptos" w:hAnsi="Aptos"/>
                          <w:color w:val="343434"/>
                          <w:kern w:val="2"/>
                          <w:sz w:val="24"/>
                          <w:szCs w:val="24"/>
                          <w:shd w:val="clear" w:color="auto" w:fill="FFFFFF"/>
                          <w14:ligatures w14:val="standardContextual"/>
                        </w:rPr>
                      </w:pPr>
                    </w:p>
                    <w:p w14:paraId="35FF1B82" w14:textId="77777777" w:rsidR="0049736C" w:rsidRPr="003C2B9E" w:rsidRDefault="0049736C" w:rsidP="0049736C">
                      <w:pPr>
                        <w:pStyle w:val="NoSpacing"/>
                        <w:rPr>
                          <w:rFonts w:ascii="Aptos" w:hAnsi="Aptos"/>
                          <w:noProof/>
                          <w:sz w:val="24"/>
                          <w:szCs w:val="24"/>
                        </w:rPr>
                      </w:pPr>
                    </w:p>
                    <w:p w14:paraId="16CF245E" w14:textId="77777777" w:rsidR="0049736C" w:rsidRDefault="0049736C" w:rsidP="0049736C"/>
                    <w:p w14:paraId="23B2F155" w14:textId="77777777" w:rsidR="0049736C" w:rsidRDefault="0049736C" w:rsidP="0049736C"/>
                    <w:p w14:paraId="22E112C9" w14:textId="77777777" w:rsidR="0049736C" w:rsidRDefault="0049736C" w:rsidP="0049736C"/>
                    <w:p w14:paraId="2F9A78BF" w14:textId="77777777" w:rsidR="0049736C" w:rsidRDefault="0049736C" w:rsidP="0049736C">
                      <w:pPr>
                        <w:pStyle w:val="NoSpacing"/>
                        <w:rPr>
                          <w:rFonts w:ascii="Aptos" w:hAnsi="Aptos"/>
                          <w:b/>
                          <w:bCs/>
                          <w:noProof/>
                          <w:sz w:val="24"/>
                          <w:szCs w:val="24"/>
                        </w:rPr>
                      </w:pPr>
                    </w:p>
                    <w:p w14:paraId="53670EE6" w14:textId="77777777" w:rsidR="00D708F4" w:rsidRDefault="00D708F4" w:rsidP="0049736C">
                      <w:pPr>
                        <w:pStyle w:val="NoSpacing"/>
                        <w:rPr>
                          <w:rFonts w:ascii="Abadi" w:hAnsi="Abadi"/>
                          <w:b/>
                          <w:bCs/>
                          <w:noProof/>
                          <w:sz w:val="24"/>
                          <w:szCs w:val="24"/>
                        </w:rPr>
                      </w:pPr>
                    </w:p>
                    <w:p w14:paraId="2E440833" w14:textId="77777777" w:rsidR="00C66536" w:rsidRDefault="0049736C" w:rsidP="0049736C">
                      <w:pPr>
                        <w:pStyle w:val="NoSpacing"/>
                        <w:rPr>
                          <w:rFonts w:ascii="Abadi" w:hAnsi="Abadi"/>
                          <w:b/>
                          <w:bCs/>
                          <w:noProof/>
                          <w:sz w:val="24"/>
                          <w:szCs w:val="24"/>
                        </w:rPr>
                      </w:pPr>
                      <w:r w:rsidRPr="00DF4239">
                        <w:rPr>
                          <w:rFonts w:ascii="Abadi" w:hAnsi="Abadi"/>
                          <w:b/>
                          <w:bCs/>
                          <w:noProof/>
                          <w:sz w:val="24"/>
                          <w:szCs w:val="24"/>
                        </w:rPr>
                        <w:t>*</w:t>
                      </w:r>
                    </w:p>
                    <w:p w14:paraId="12CE157F" w14:textId="02AAE0D7" w:rsidR="0049736C" w:rsidRDefault="00937E8C" w:rsidP="0049736C">
                      <w:pPr>
                        <w:pStyle w:val="NoSpacing"/>
                        <w:rPr>
                          <w:rFonts w:ascii="Abadi" w:hAnsi="Abadi"/>
                          <w:sz w:val="24"/>
                          <w:szCs w:val="24"/>
                        </w:rPr>
                      </w:pPr>
                      <w:r>
                        <w:rPr>
                          <w:rFonts w:ascii="Abadi" w:hAnsi="Abadi"/>
                          <w:b/>
                          <w:bCs/>
                          <w:noProof/>
                          <w:sz w:val="24"/>
                          <w:szCs w:val="24"/>
                        </w:rPr>
                        <w:t>*</w:t>
                      </w:r>
                      <w:r w:rsidR="0049736C" w:rsidRPr="00DF4239">
                        <w:rPr>
                          <w:rFonts w:ascii="Abadi" w:hAnsi="Abadi"/>
                          <w:b/>
                          <w:bCs/>
                          <w:noProof/>
                          <w:sz w:val="24"/>
                          <w:szCs w:val="24"/>
                        </w:rPr>
                        <w:t xml:space="preserve">Hymn:  </w:t>
                      </w:r>
                      <w:r w:rsidR="00D708F4">
                        <w:rPr>
                          <w:rFonts w:ascii="Abadi" w:hAnsi="Abadi"/>
                          <w:b/>
                          <w:bCs/>
                          <w:noProof/>
                          <w:sz w:val="24"/>
                          <w:szCs w:val="24"/>
                        </w:rPr>
                        <w:tab/>
                      </w:r>
                      <w:r w:rsidR="00D708F4">
                        <w:rPr>
                          <w:rFonts w:ascii="Abadi" w:hAnsi="Abadi"/>
                          <w:b/>
                          <w:bCs/>
                          <w:noProof/>
                          <w:sz w:val="24"/>
                          <w:szCs w:val="24"/>
                        </w:rPr>
                        <w:tab/>
                      </w:r>
                      <w:r w:rsidR="00D708F4" w:rsidRPr="00D708F4">
                        <w:rPr>
                          <w:rFonts w:ascii="Abadi" w:hAnsi="Abadi"/>
                          <w:noProof/>
                          <w:sz w:val="24"/>
                          <w:szCs w:val="24"/>
                        </w:rPr>
                        <w:t xml:space="preserve">It Is Well With My Soul  </w:t>
                      </w:r>
                      <w:r w:rsidR="00D708F4" w:rsidRPr="00D708F4">
                        <w:rPr>
                          <w:rFonts w:ascii="Abadi" w:hAnsi="Abadi"/>
                          <w:noProof/>
                          <w:sz w:val="24"/>
                          <w:szCs w:val="24"/>
                        </w:rPr>
                        <w:tab/>
                      </w:r>
                      <w:r w:rsidR="00D708F4" w:rsidRPr="00D708F4">
                        <w:rPr>
                          <w:rFonts w:ascii="Abadi" w:hAnsi="Abadi"/>
                          <w:noProof/>
                          <w:sz w:val="24"/>
                          <w:szCs w:val="24"/>
                        </w:rPr>
                        <w:tab/>
                      </w:r>
                      <w:r w:rsidR="00D708F4" w:rsidRPr="00D708F4">
                        <w:rPr>
                          <w:rFonts w:ascii="Abadi" w:hAnsi="Abadi"/>
                          <w:noProof/>
                          <w:sz w:val="24"/>
                          <w:szCs w:val="24"/>
                        </w:rPr>
                        <w:tab/>
                        <w:t>#377</w:t>
                      </w:r>
                      <w:r w:rsidR="0049736C" w:rsidRPr="00DF4239">
                        <w:rPr>
                          <w:rFonts w:ascii="Abadi" w:hAnsi="Abadi"/>
                          <w:b/>
                          <w:bCs/>
                          <w:noProof/>
                          <w:sz w:val="24"/>
                          <w:szCs w:val="24"/>
                        </w:rPr>
                        <w:t xml:space="preserve">    </w:t>
                      </w:r>
                      <w:r w:rsidR="0007006D">
                        <w:rPr>
                          <w:rFonts w:ascii="Abadi" w:hAnsi="Abadi"/>
                          <w:b/>
                          <w:bCs/>
                          <w:noProof/>
                          <w:sz w:val="24"/>
                          <w:szCs w:val="24"/>
                        </w:rPr>
                        <w:tab/>
                      </w:r>
                      <w:r w:rsidR="0007006D">
                        <w:rPr>
                          <w:rFonts w:ascii="Abadi" w:hAnsi="Abadi"/>
                          <w:b/>
                          <w:bCs/>
                          <w:noProof/>
                          <w:sz w:val="24"/>
                          <w:szCs w:val="24"/>
                        </w:rPr>
                        <w:tab/>
                      </w:r>
                    </w:p>
                    <w:p w14:paraId="40973AE1" w14:textId="310C78F9" w:rsidR="0049736C" w:rsidRDefault="0049736C" w:rsidP="00C60C40">
                      <w:pPr>
                        <w:pStyle w:val="NoSpacing"/>
                        <w:spacing w:line="276" w:lineRule="auto"/>
                        <w:rPr>
                          <w:rFonts w:ascii="Abadi" w:hAnsi="Abadi"/>
                          <w:b/>
                          <w:bCs/>
                          <w:noProof/>
                          <w:sz w:val="24"/>
                          <w:szCs w:val="24"/>
                        </w:rPr>
                      </w:pPr>
                      <w:r w:rsidRPr="00DF4239">
                        <w:rPr>
                          <w:rFonts w:ascii="Abadi" w:hAnsi="Abadi"/>
                          <w:b/>
                          <w:bCs/>
                          <w:noProof/>
                          <w:sz w:val="24"/>
                          <w:szCs w:val="24"/>
                        </w:rPr>
                        <w:t xml:space="preserve">*Unison Prayer:  </w:t>
                      </w:r>
                      <w:r w:rsidR="00D708F4" w:rsidRPr="00D708F4">
                        <w:rPr>
                          <w:rFonts w:ascii="Abadi" w:hAnsi="Abadi"/>
                          <w:i/>
                          <w:iCs/>
                          <w:sz w:val="20"/>
                          <w:szCs w:val="20"/>
                        </w:rPr>
                        <w:t>Written by Peg Peary</w:t>
                      </w:r>
                      <w:r w:rsidR="00206EA6">
                        <w:rPr>
                          <w:rFonts w:ascii="Abadi" w:hAnsi="Abadi"/>
                          <w:i/>
                          <w:iCs/>
                          <w:sz w:val="20"/>
                          <w:szCs w:val="20"/>
                        </w:rPr>
                        <w:tab/>
                      </w:r>
                      <w:r w:rsidR="00206EA6">
                        <w:rPr>
                          <w:rFonts w:ascii="Abadi" w:hAnsi="Abadi"/>
                          <w:i/>
                          <w:iCs/>
                          <w:sz w:val="20"/>
                          <w:szCs w:val="20"/>
                        </w:rPr>
                        <w:tab/>
                      </w:r>
                      <w:r w:rsidR="00206EA6">
                        <w:rPr>
                          <w:rFonts w:ascii="Abadi" w:hAnsi="Abadi"/>
                          <w:i/>
                          <w:iCs/>
                          <w:sz w:val="20"/>
                          <w:szCs w:val="20"/>
                        </w:rPr>
                        <w:tab/>
                      </w:r>
                      <w:r w:rsidR="00206EA6">
                        <w:rPr>
                          <w:rFonts w:ascii="Abadi" w:hAnsi="Abadi"/>
                          <w:i/>
                          <w:iCs/>
                          <w:sz w:val="20"/>
                          <w:szCs w:val="20"/>
                        </w:rPr>
                        <w:tab/>
                      </w:r>
                    </w:p>
                    <w:p w14:paraId="0E5B2B03" w14:textId="4AA87EC7" w:rsidR="00D708F4" w:rsidRPr="00D97123" w:rsidRDefault="00D708F4" w:rsidP="00C60C40">
                      <w:pPr>
                        <w:pStyle w:val="NoSpacing"/>
                        <w:spacing w:line="276" w:lineRule="auto"/>
                        <w:rPr>
                          <w:del w:id="5" w:author="Cindy" w:date="2024-01-12T15:03:00Z"/>
                          <w:rFonts w:ascii="Abadi" w:hAnsi="Abadi"/>
                          <w:b/>
                          <w:sz w:val="20"/>
                          <w:szCs w:val="20"/>
                        </w:rPr>
                      </w:pPr>
                      <w:r w:rsidRPr="006515FD">
                        <w:rPr>
                          <w:rFonts w:ascii="Abadi" w:hAnsi="Abadi"/>
                          <w:bCs/>
                          <w:sz w:val="24"/>
                          <w:szCs w:val="24"/>
                        </w:rPr>
                        <w:t xml:space="preserve">God is great and God is Good, and we thank Him for this ministry of Women of Faith.  We also thank the men and youth who stand next to us to lend their ministry to support our programs.  When we pray prayers of praise and petition, we all stand together in our missions work local and worldwide.   Lord, we dedicate this service to You.  We continue to seek Your guidance and </w:t>
                      </w:r>
                      <w:r>
                        <w:rPr>
                          <w:rFonts w:ascii="Abadi" w:hAnsi="Abadi"/>
                          <w:bCs/>
                          <w:sz w:val="24"/>
                          <w:szCs w:val="24"/>
                        </w:rPr>
                        <w:t xml:space="preserve">blessings </w:t>
                      </w:r>
                      <w:r w:rsidRPr="006515FD">
                        <w:rPr>
                          <w:rFonts w:ascii="Abadi" w:hAnsi="Abadi"/>
                          <w:bCs/>
                          <w:sz w:val="24"/>
                          <w:szCs w:val="24"/>
                        </w:rPr>
                        <w:t>as we endeavor to always walk in Your footprints.  We pray this prayer in Jesus’ name.  Amen.</w:t>
                      </w:r>
                      <w:r>
                        <w:rPr>
                          <w:rFonts w:ascii="Abadi" w:hAnsi="Abadi"/>
                          <w:bCs/>
                          <w:sz w:val="24"/>
                          <w:szCs w:val="24"/>
                        </w:rPr>
                        <w:t xml:space="preserve">  </w:t>
                      </w:r>
                      <w:r w:rsidRPr="006515FD">
                        <w:rPr>
                          <w:rFonts w:ascii="Abadi" w:hAnsi="Abadi"/>
                          <w:sz w:val="24"/>
                          <w:szCs w:val="24"/>
                        </w:rPr>
                        <w:t xml:space="preserve"> </w:t>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r>
                      <w:r w:rsidRPr="006515FD">
                        <w:rPr>
                          <w:rFonts w:ascii="Abadi" w:hAnsi="Abadi"/>
                          <w:sz w:val="24"/>
                          <w:szCs w:val="24"/>
                        </w:rPr>
                        <w:tab/>
                        <w:t xml:space="preserve">         </w:t>
                      </w:r>
                    </w:p>
                    <w:p w14:paraId="4C9951F7" w14:textId="4689AE84" w:rsidR="00D708F4" w:rsidRPr="00DF4239" w:rsidRDefault="00D708F4" w:rsidP="0049736C">
                      <w:pPr>
                        <w:pStyle w:val="NoSpacing"/>
                        <w:rPr>
                          <w:rFonts w:ascii="Abadi" w:hAnsi="Abadi"/>
                          <w:b/>
                          <w:bCs/>
                          <w:noProof/>
                          <w:sz w:val="24"/>
                          <w:szCs w:val="24"/>
                        </w:rPr>
                      </w:pPr>
                      <w:r>
                        <w:rPr>
                          <w:rFonts w:ascii="Abadi" w:hAnsi="Abadi"/>
                          <w:b/>
                          <w:bCs/>
                          <w:noProof/>
                          <w:sz w:val="24"/>
                          <w:szCs w:val="24"/>
                        </w:rPr>
                        <w:t>Special Mission Recognition</w:t>
                      </w:r>
                      <w:r>
                        <w:rPr>
                          <w:rFonts w:ascii="Abadi" w:hAnsi="Abadi"/>
                          <w:b/>
                          <w:bCs/>
                          <w:noProof/>
                          <w:sz w:val="24"/>
                          <w:szCs w:val="24"/>
                        </w:rPr>
                        <w:tab/>
                      </w:r>
                      <w:r>
                        <w:rPr>
                          <w:rFonts w:ascii="Abadi" w:hAnsi="Abadi"/>
                          <w:b/>
                          <w:bCs/>
                          <w:noProof/>
                          <w:sz w:val="24"/>
                          <w:szCs w:val="24"/>
                        </w:rPr>
                        <w:tab/>
                      </w:r>
                      <w:r>
                        <w:rPr>
                          <w:rFonts w:ascii="Abadi" w:hAnsi="Abadi"/>
                          <w:b/>
                          <w:bCs/>
                          <w:noProof/>
                          <w:sz w:val="24"/>
                          <w:szCs w:val="24"/>
                        </w:rPr>
                        <w:tab/>
                      </w:r>
                      <w:r>
                        <w:rPr>
                          <w:rFonts w:ascii="Abadi" w:hAnsi="Abadi"/>
                          <w:b/>
                          <w:bCs/>
                          <w:noProof/>
                          <w:sz w:val="24"/>
                          <w:szCs w:val="24"/>
                        </w:rPr>
                        <w:tab/>
                      </w:r>
                      <w:r w:rsidR="00206EA6">
                        <w:rPr>
                          <w:rFonts w:ascii="Abadi" w:hAnsi="Abadi"/>
                          <w:b/>
                          <w:bCs/>
                          <w:noProof/>
                          <w:sz w:val="24"/>
                          <w:szCs w:val="24"/>
                        </w:rPr>
                        <w:t xml:space="preserve">      </w:t>
                      </w:r>
                      <w:r>
                        <w:rPr>
                          <w:rFonts w:ascii="Abadi" w:hAnsi="Abadi"/>
                          <w:b/>
                          <w:bCs/>
                          <w:noProof/>
                          <w:sz w:val="24"/>
                          <w:szCs w:val="24"/>
                        </w:rPr>
                        <w:t xml:space="preserve"> </w:t>
                      </w:r>
                      <w:r w:rsidRPr="00D708F4">
                        <w:rPr>
                          <w:rFonts w:ascii="Abadi" w:hAnsi="Abadi"/>
                          <w:noProof/>
                          <w:sz w:val="24"/>
                          <w:szCs w:val="24"/>
                        </w:rPr>
                        <w:t>Cindy Ellis</w:t>
                      </w:r>
                    </w:p>
                  </w:txbxContent>
                </v:textbox>
              </v:shape>
            </w:pict>
          </mc:Fallback>
        </mc:AlternateContent>
      </w:r>
    </w:p>
    <w:p w14:paraId="3B30EC40" w14:textId="291DD516" w:rsidR="0049736C" w:rsidRPr="00540646" w:rsidRDefault="0049736C" w:rsidP="0049736C">
      <w:pPr>
        <w:pStyle w:val="NoSpacing"/>
        <w:rPr>
          <w:noProof/>
        </w:rPr>
      </w:pPr>
    </w:p>
    <w:p w14:paraId="5EE42884" w14:textId="0362C622" w:rsidR="0049736C" w:rsidRPr="00540646" w:rsidRDefault="0049736C" w:rsidP="0049736C">
      <w:pPr>
        <w:pStyle w:val="NoSpacing"/>
        <w:rPr>
          <w:noProof/>
        </w:rPr>
      </w:pPr>
    </w:p>
    <w:p w14:paraId="71F344EA" w14:textId="2EA051C8" w:rsidR="0049736C" w:rsidRPr="00540646" w:rsidRDefault="0049736C" w:rsidP="0049736C">
      <w:pPr>
        <w:pStyle w:val="NoSpacing"/>
        <w:rPr>
          <w:noProof/>
        </w:rPr>
      </w:pPr>
    </w:p>
    <w:p w14:paraId="1CA7B39B" w14:textId="77777777" w:rsidR="0049736C" w:rsidRPr="00540646" w:rsidRDefault="0049736C" w:rsidP="0049736C">
      <w:pPr>
        <w:pStyle w:val="NoSpacing"/>
        <w:rPr>
          <w:noProof/>
        </w:rPr>
      </w:pPr>
    </w:p>
    <w:p w14:paraId="68A1F8AE" w14:textId="77777777" w:rsidR="0049736C" w:rsidRPr="00540646" w:rsidRDefault="0049736C" w:rsidP="0049736C">
      <w:pPr>
        <w:pStyle w:val="NoSpacing"/>
        <w:rPr>
          <w:noProof/>
        </w:rPr>
      </w:pPr>
    </w:p>
    <w:p w14:paraId="28CE0DF8" w14:textId="77777777" w:rsidR="0049736C" w:rsidRPr="00540646" w:rsidRDefault="0049736C" w:rsidP="0049736C">
      <w:pPr>
        <w:pStyle w:val="NoSpacing"/>
        <w:rPr>
          <w:noProof/>
        </w:rPr>
      </w:pPr>
    </w:p>
    <w:p w14:paraId="03FAA602" w14:textId="77777777" w:rsidR="0049736C" w:rsidRPr="00540646" w:rsidRDefault="0049736C" w:rsidP="0049736C">
      <w:pPr>
        <w:pStyle w:val="NoSpacing"/>
        <w:rPr>
          <w:noProof/>
        </w:rPr>
      </w:pPr>
      <w:r w:rsidRPr="00540646">
        <w:rPr>
          <w:noProof/>
        </w:rPr>
        <w:t xml:space="preserve"> </w:t>
      </w:r>
    </w:p>
    <w:p w14:paraId="41BF5612" w14:textId="65130E35" w:rsidR="0049736C" w:rsidRPr="00540646" w:rsidRDefault="0049736C" w:rsidP="0049736C">
      <w:pPr>
        <w:pStyle w:val="NoSpacing"/>
        <w:rPr>
          <w:noProof/>
        </w:rPr>
      </w:pPr>
    </w:p>
    <w:p w14:paraId="6455C4FB" w14:textId="29B9098E" w:rsidR="0049736C" w:rsidRPr="00540646" w:rsidRDefault="00272E22" w:rsidP="0049736C">
      <w:pPr>
        <w:pStyle w:val="NoSpacing"/>
        <w:rPr>
          <w:noProof/>
        </w:rPr>
      </w:pPr>
      <w:r w:rsidRPr="00540646">
        <w:rPr>
          <w:rFonts w:ascii="Aptos" w:hAnsi="Aptos"/>
          <w:noProof/>
          <w:sz w:val="24"/>
          <w:szCs w:val="24"/>
        </w:rPr>
        <mc:AlternateContent>
          <mc:Choice Requires="wps">
            <w:drawing>
              <wp:anchor distT="0" distB="0" distL="114300" distR="114300" simplePos="0" relativeHeight="251658240" behindDoc="0" locked="0" layoutInCell="1" allowOverlap="1" wp14:anchorId="721B377F" wp14:editId="182EA51F">
                <wp:simplePos x="0" y="0"/>
                <wp:positionH relativeFrom="column">
                  <wp:posOffset>569595</wp:posOffset>
                </wp:positionH>
                <wp:positionV relativeFrom="paragraph">
                  <wp:posOffset>31115</wp:posOffset>
                </wp:positionV>
                <wp:extent cx="4667250" cy="1676400"/>
                <wp:effectExtent l="0" t="0" r="0" b="0"/>
                <wp:wrapNone/>
                <wp:docPr id="1914976681" name="Text Box 18"/>
                <wp:cNvGraphicFramePr/>
                <a:graphic xmlns:a="http://schemas.openxmlformats.org/drawingml/2006/main">
                  <a:graphicData uri="http://schemas.microsoft.com/office/word/2010/wordprocessingShape">
                    <wps:wsp>
                      <wps:cNvSpPr txBox="1"/>
                      <wps:spPr>
                        <a:xfrm>
                          <a:off x="0" y="0"/>
                          <a:ext cx="4667250" cy="1676400"/>
                        </a:xfrm>
                        <a:prstGeom prst="rect">
                          <a:avLst/>
                        </a:prstGeom>
                        <a:solidFill>
                          <a:schemeClr val="lt1"/>
                        </a:solidFill>
                        <a:ln w="6350">
                          <a:noFill/>
                        </a:ln>
                      </wps:spPr>
                      <wps:txbx>
                        <w:txbxContent>
                          <w:p w14:paraId="053C1004" w14:textId="660C84CB"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r w:rsidR="00D708F4">
                              <w:rPr>
                                <w:rFonts w:ascii="Calibri" w:hAnsi="Calibri" w:cs="Calibri"/>
                                <w:color w:val="212529"/>
                              </w:rPr>
                              <w:t>Friends, we know what God desires of us:</w:t>
                            </w:r>
                          </w:p>
                          <w:p w14:paraId="6C3F13DC" w14:textId="2A48C369" w:rsidR="00F3067B" w:rsidRPr="00CC1BF3" w:rsidRDefault="00F3067B" w:rsidP="00C60C40">
                            <w:pPr>
                              <w:pStyle w:val="NormalWeb"/>
                              <w:shd w:val="clear" w:color="auto" w:fill="FFFFFF"/>
                              <w:spacing w:before="0" w:beforeAutospacing="0" w:after="0" w:afterAutospacing="0" w:line="276" w:lineRule="auto"/>
                              <w:rPr>
                                <w:rFonts w:ascii="Calibri" w:hAnsi="Calibri" w:cs="Calibri"/>
                                <w:b/>
                                <w:bCs/>
                                <w:color w:val="212529"/>
                              </w:rPr>
                            </w:pPr>
                            <w:r w:rsidRPr="00CC1BF3">
                              <w:rPr>
                                <w:rFonts w:ascii="Calibri" w:hAnsi="Calibri" w:cs="Calibri"/>
                                <w:b/>
                                <w:bCs/>
                                <w:color w:val="212529"/>
                              </w:rPr>
                              <w:t xml:space="preserve">People: </w:t>
                            </w:r>
                            <w:r w:rsidR="00D708F4">
                              <w:rPr>
                                <w:rFonts w:ascii="Calibri" w:hAnsi="Calibri" w:cs="Calibri"/>
                                <w:b/>
                                <w:bCs/>
                                <w:color w:val="212529"/>
                              </w:rPr>
                              <w:t>That we do justice, and love kindness, and walk humbly with God.</w:t>
                            </w:r>
                          </w:p>
                          <w:p w14:paraId="4AE9D7C8" w14:textId="3FC716D1"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r w:rsidR="00D708F4">
                              <w:rPr>
                                <w:rFonts w:ascii="Calibri" w:hAnsi="Calibri" w:cs="Calibri"/>
                                <w:color w:val="212529"/>
                              </w:rPr>
                              <w:t>We gather this morning to remind each other about that,</w:t>
                            </w:r>
                          </w:p>
                          <w:p w14:paraId="0807ED0D" w14:textId="0A5A5162" w:rsidR="00F3067B" w:rsidRPr="00CC1BF3" w:rsidRDefault="00F3067B" w:rsidP="00C60C40">
                            <w:pPr>
                              <w:pStyle w:val="NormalWeb"/>
                              <w:shd w:val="clear" w:color="auto" w:fill="FFFFFF"/>
                              <w:spacing w:before="0" w:beforeAutospacing="0" w:after="0" w:afterAutospacing="0" w:line="276" w:lineRule="auto"/>
                              <w:rPr>
                                <w:rFonts w:ascii="Calibri" w:hAnsi="Calibri" w:cs="Calibri"/>
                                <w:b/>
                                <w:bCs/>
                                <w:color w:val="212529"/>
                              </w:rPr>
                            </w:pPr>
                            <w:r w:rsidRPr="00CC1BF3">
                              <w:rPr>
                                <w:rFonts w:ascii="Calibri" w:hAnsi="Calibri" w:cs="Calibri"/>
                                <w:b/>
                                <w:bCs/>
                                <w:color w:val="212529"/>
                              </w:rPr>
                              <w:t xml:space="preserve">People: </w:t>
                            </w:r>
                            <w:r w:rsidR="00D708F4">
                              <w:rPr>
                                <w:rFonts w:ascii="Calibri" w:hAnsi="Calibri" w:cs="Calibri"/>
                                <w:b/>
                                <w:bCs/>
                                <w:color w:val="212529"/>
                              </w:rPr>
                              <w:t xml:space="preserve">To remember that now is always the right time to do these things. </w:t>
                            </w:r>
                          </w:p>
                          <w:p w14:paraId="331DB396" w14:textId="4E669372"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proofErr w:type="gramStart"/>
                            <w:r w:rsidR="00D708F4">
                              <w:rPr>
                                <w:rFonts w:ascii="Calibri" w:hAnsi="Calibri" w:cs="Calibri"/>
                                <w:color w:val="212529"/>
                              </w:rPr>
                              <w:t>So</w:t>
                            </w:r>
                            <w:proofErr w:type="gramEnd"/>
                            <w:r w:rsidR="00D708F4">
                              <w:rPr>
                                <w:rFonts w:ascii="Calibri" w:hAnsi="Calibri" w:cs="Calibri"/>
                                <w:color w:val="212529"/>
                              </w:rPr>
                              <w:t xml:space="preserve"> with thanks in our hearts, let us worship God.</w:t>
                            </w:r>
                          </w:p>
                          <w:p w14:paraId="42979978" w14:textId="77777777" w:rsidR="0049736C" w:rsidRPr="009F3C35" w:rsidRDefault="0049736C" w:rsidP="0049736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377F" id="Text Box 18" o:spid="_x0000_s1032" type="#_x0000_t202" style="position:absolute;margin-left:44.85pt;margin-top:2.45pt;width:36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" fillcolor="white [3201]" stroked="f" strokeweight=".5pt">
                <v:textbox>
                  <w:txbxContent>
                    <w:p w14:paraId="053C1004" w14:textId="660C84CB"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r w:rsidR="00D708F4">
                        <w:rPr>
                          <w:rFonts w:ascii="Calibri" w:hAnsi="Calibri" w:cs="Calibri"/>
                          <w:color w:val="212529"/>
                        </w:rPr>
                        <w:t>Friends, we know what God desires of us:</w:t>
                      </w:r>
                    </w:p>
                    <w:p w14:paraId="6C3F13DC" w14:textId="2A48C369" w:rsidR="00F3067B" w:rsidRPr="00CC1BF3" w:rsidRDefault="00F3067B" w:rsidP="00C60C40">
                      <w:pPr>
                        <w:pStyle w:val="NormalWeb"/>
                        <w:shd w:val="clear" w:color="auto" w:fill="FFFFFF"/>
                        <w:spacing w:before="0" w:beforeAutospacing="0" w:after="0" w:afterAutospacing="0" w:line="276" w:lineRule="auto"/>
                        <w:rPr>
                          <w:rFonts w:ascii="Calibri" w:hAnsi="Calibri" w:cs="Calibri"/>
                          <w:b/>
                          <w:bCs/>
                          <w:color w:val="212529"/>
                        </w:rPr>
                      </w:pPr>
                      <w:r w:rsidRPr="00CC1BF3">
                        <w:rPr>
                          <w:rFonts w:ascii="Calibri" w:hAnsi="Calibri" w:cs="Calibri"/>
                          <w:b/>
                          <w:bCs/>
                          <w:color w:val="212529"/>
                        </w:rPr>
                        <w:t xml:space="preserve">People: </w:t>
                      </w:r>
                      <w:r w:rsidR="00D708F4">
                        <w:rPr>
                          <w:rFonts w:ascii="Calibri" w:hAnsi="Calibri" w:cs="Calibri"/>
                          <w:b/>
                          <w:bCs/>
                          <w:color w:val="212529"/>
                        </w:rPr>
                        <w:t>That we do justice, and love kindness, and walk humbly with God.</w:t>
                      </w:r>
                    </w:p>
                    <w:p w14:paraId="4AE9D7C8" w14:textId="3FC716D1"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r w:rsidR="00D708F4">
                        <w:rPr>
                          <w:rFonts w:ascii="Calibri" w:hAnsi="Calibri" w:cs="Calibri"/>
                          <w:color w:val="212529"/>
                        </w:rPr>
                        <w:t>We gather this morning to remind each other about that,</w:t>
                      </w:r>
                    </w:p>
                    <w:p w14:paraId="0807ED0D" w14:textId="0A5A5162" w:rsidR="00F3067B" w:rsidRPr="00CC1BF3" w:rsidRDefault="00F3067B" w:rsidP="00C60C40">
                      <w:pPr>
                        <w:pStyle w:val="NormalWeb"/>
                        <w:shd w:val="clear" w:color="auto" w:fill="FFFFFF"/>
                        <w:spacing w:before="0" w:beforeAutospacing="0" w:after="0" w:afterAutospacing="0" w:line="276" w:lineRule="auto"/>
                        <w:rPr>
                          <w:rFonts w:ascii="Calibri" w:hAnsi="Calibri" w:cs="Calibri"/>
                          <w:b/>
                          <w:bCs/>
                          <w:color w:val="212529"/>
                        </w:rPr>
                      </w:pPr>
                      <w:r w:rsidRPr="00CC1BF3">
                        <w:rPr>
                          <w:rFonts w:ascii="Calibri" w:hAnsi="Calibri" w:cs="Calibri"/>
                          <w:b/>
                          <w:bCs/>
                          <w:color w:val="212529"/>
                        </w:rPr>
                        <w:t xml:space="preserve">People: </w:t>
                      </w:r>
                      <w:r w:rsidR="00D708F4">
                        <w:rPr>
                          <w:rFonts w:ascii="Calibri" w:hAnsi="Calibri" w:cs="Calibri"/>
                          <w:b/>
                          <w:bCs/>
                          <w:color w:val="212529"/>
                        </w:rPr>
                        <w:t xml:space="preserve">To remember that now is always the right time to do these things. </w:t>
                      </w:r>
                    </w:p>
                    <w:p w14:paraId="331DB396" w14:textId="4E669372" w:rsidR="00F3067B" w:rsidRPr="00CC1BF3" w:rsidRDefault="00F3067B" w:rsidP="00C60C40">
                      <w:pPr>
                        <w:pStyle w:val="NormalWeb"/>
                        <w:shd w:val="clear" w:color="auto" w:fill="FFFFFF"/>
                        <w:spacing w:before="0" w:beforeAutospacing="0" w:after="0" w:afterAutospacing="0" w:line="276" w:lineRule="auto"/>
                        <w:rPr>
                          <w:rFonts w:ascii="Calibri" w:hAnsi="Calibri" w:cs="Calibri"/>
                          <w:color w:val="212529"/>
                        </w:rPr>
                      </w:pPr>
                      <w:r w:rsidRPr="00CC1BF3">
                        <w:rPr>
                          <w:rFonts w:ascii="Calibri" w:hAnsi="Calibri" w:cs="Calibri"/>
                          <w:color w:val="212529"/>
                        </w:rPr>
                        <w:t xml:space="preserve">Leader: </w:t>
                      </w:r>
                      <w:proofErr w:type="gramStart"/>
                      <w:r w:rsidR="00D708F4">
                        <w:rPr>
                          <w:rFonts w:ascii="Calibri" w:hAnsi="Calibri" w:cs="Calibri"/>
                          <w:color w:val="212529"/>
                        </w:rPr>
                        <w:t>So</w:t>
                      </w:r>
                      <w:proofErr w:type="gramEnd"/>
                      <w:r w:rsidR="00D708F4">
                        <w:rPr>
                          <w:rFonts w:ascii="Calibri" w:hAnsi="Calibri" w:cs="Calibri"/>
                          <w:color w:val="212529"/>
                        </w:rPr>
                        <w:t xml:space="preserve"> with thanks in our hearts, let us worship God.</w:t>
                      </w:r>
                    </w:p>
                    <w:p w14:paraId="42979978" w14:textId="77777777" w:rsidR="0049736C" w:rsidRPr="009F3C35" w:rsidRDefault="0049736C" w:rsidP="0049736C">
                      <w:pPr>
                        <w:rPr>
                          <w:sz w:val="24"/>
                          <w:szCs w:val="24"/>
                        </w:rPr>
                      </w:pPr>
                    </w:p>
                  </w:txbxContent>
                </v:textbox>
              </v:shape>
            </w:pict>
          </mc:Fallback>
        </mc:AlternateContent>
      </w:r>
    </w:p>
    <w:p w14:paraId="4972C639" w14:textId="0C792029" w:rsidR="0049736C" w:rsidRPr="00540646" w:rsidRDefault="0049736C" w:rsidP="0049736C">
      <w:pPr>
        <w:pStyle w:val="NoSpacing"/>
        <w:rPr>
          <w:noProof/>
        </w:rPr>
      </w:pPr>
    </w:p>
    <w:p w14:paraId="532B47E8" w14:textId="77E5108E" w:rsidR="0049736C" w:rsidRPr="00540646" w:rsidRDefault="0049736C" w:rsidP="0049736C">
      <w:pPr>
        <w:pStyle w:val="NoSpacing"/>
        <w:rPr>
          <w:noProof/>
        </w:rPr>
      </w:pPr>
    </w:p>
    <w:p w14:paraId="3E7268E5" w14:textId="77777777" w:rsidR="0049736C" w:rsidRPr="00540646" w:rsidRDefault="0049736C" w:rsidP="0049736C">
      <w:pPr>
        <w:pStyle w:val="NoSpacing"/>
        <w:rPr>
          <w:noProof/>
        </w:rPr>
      </w:pPr>
    </w:p>
    <w:p w14:paraId="462EFC52" w14:textId="77777777" w:rsidR="0049736C" w:rsidRPr="00540646" w:rsidRDefault="0049736C" w:rsidP="0049736C">
      <w:pPr>
        <w:pStyle w:val="NoSpacing"/>
        <w:rPr>
          <w:noProof/>
        </w:rPr>
      </w:pPr>
    </w:p>
    <w:p w14:paraId="1392BB8B" w14:textId="77777777" w:rsidR="0049736C" w:rsidRPr="00540646" w:rsidRDefault="0049736C" w:rsidP="0049736C">
      <w:pPr>
        <w:pStyle w:val="NoSpacing"/>
        <w:rPr>
          <w:noProof/>
        </w:rPr>
      </w:pPr>
    </w:p>
    <w:p w14:paraId="7F319098" w14:textId="77777777" w:rsidR="0049736C" w:rsidRPr="00540646" w:rsidRDefault="0049736C" w:rsidP="0049736C">
      <w:pPr>
        <w:pStyle w:val="NoSpacing"/>
        <w:rPr>
          <w:noProof/>
        </w:rPr>
      </w:pPr>
    </w:p>
    <w:p w14:paraId="2B8513E7" w14:textId="77777777" w:rsidR="0049736C" w:rsidRPr="00540646" w:rsidRDefault="0049736C" w:rsidP="0049736C">
      <w:pPr>
        <w:pStyle w:val="NoSpacing"/>
        <w:rPr>
          <w:noProof/>
        </w:rPr>
      </w:pPr>
    </w:p>
    <w:p w14:paraId="2B5941FC" w14:textId="77777777" w:rsidR="0049736C" w:rsidRPr="00540646" w:rsidRDefault="0049736C" w:rsidP="0049736C">
      <w:pPr>
        <w:pStyle w:val="NoSpacing"/>
        <w:rPr>
          <w:noProof/>
        </w:rPr>
      </w:pPr>
    </w:p>
    <w:p w14:paraId="1A453BD0" w14:textId="77777777" w:rsidR="0049736C" w:rsidRPr="00540646" w:rsidRDefault="0049736C" w:rsidP="0049736C">
      <w:pPr>
        <w:pStyle w:val="NoSpacing"/>
        <w:rPr>
          <w:noProof/>
        </w:rPr>
      </w:pPr>
    </w:p>
    <w:p w14:paraId="6D14572D" w14:textId="77777777" w:rsidR="0049736C" w:rsidRPr="00540646" w:rsidRDefault="0049736C" w:rsidP="0049736C">
      <w:pPr>
        <w:pStyle w:val="NoSpacing"/>
        <w:rPr>
          <w:noProof/>
        </w:rPr>
      </w:pPr>
    </w:p>
    <w:p w14:paraId="40615787" w14:textId="77777777" w:rsidR="0049736C" w:rsidRPr="00540646" w:rsidRDefault="0049736C" w:rsidP="0049736C">
      <w:pPr>
        <w:pStyle w:val="NoSpacing"/>
        <w:rPr>
          <w:noProof/>
        </w:rPr>
      </w:pPr>
    </w:p>
    <w:p w14:paraId="7167AB62" w14:textId="77777777" w:rsidR="0049736C" w:rsidRPr="00540646" w:rsidRDefault="0049736C" w:rsidP="0049736C">
      <w:pPr>
        <w:pStyle w:val="NoSpacing"/>
        <w:rPr>
          <w:noProof/>
        </w:rPr>
      </w:pPr>
    </w:p>
    <w:p w14:paraId="3126CA89" w14:textId="77777777" w:rsidR="0049736C" w:rsidRPr="00540646" w:rsidRDefault="0049736C" w:rsidP="0049736C">
      <w:pPr>
        <w:pStyle w:val="NoSpacing"/>
        <w:rPr>
          <w:noProof/>
        </w:rPr>
      </w:pPr>
    </w:p>
    <w:p w14:paraId="3834AE08" w14:textId="77777777" w:rsidR="0049736C" w:rsidRPr="00540646" w:rsidRDefault="0049736C" w:rsidP="0049736C">
      <w:pPr>
        <w:pStyle w:val="NoSpacing"/>
        <w:rPr>
          <w:noProof/>
        </w:rPr>
      </w:pPr>
    </w:p>
    <w:p w14:paraId="58052E97" w14:textId="5CF296C5" w:rsidR="0049736C" w:rsidRPr="00540646" w:rsidRDefault="0049736C" w:rsidP="0049736C">
      <w:pPr>
        <w:pStyle w:val="NoSpacing"/>
        <w:rPr>
          <w:noProof/>
        </w:rPr>
      </w:pPr>
      <w:r w:rsidRPr="00540646">
        <w:rPr>
          <w:rFonts w:ascii="Aptos" w:hAnsi="Aptos"/>
          <w:noProof/>
          <w:sz w:val="24"/>
          <w:szCs w:val="24"/>
        </w:rPr>
        <mc:AlternateContent>
          <mc:Choice Requires="wps">
            <w:drawing>
              <wp:anchor distT="0" distB="0" distL="114300" distR="114300" simplePos="0" relativeHeight="251652096" behindDoc="0" locked="0" layoutInCell="1" allowOverlap="1" wp14:anchorId="6F75ABE2" wp14:editId="3C14633E">
                <wp:simplePos x="0" y="0"/>
                <wp:positionH relativeFrom="column">
                  <wp:posOffset>121920</wp:posOffset>
                </wp:positionH>
                <wp:positionV relativeFrom="paragraph">
                  <wp:posOffset>12065</wp:posOffset>
                </wp:positionV>
                <wp:extent cx="3764280" cy="1943100"/>
                <wp:effectExtent l="0" t="0" r="7620" b="0"/>
                <wp:wrapNone/>
                <wp:docPr id="1361993540" name="Text Box 2"/>
                <wp:cNvGraphicFramePr/>
                <a:graphic xmlns:a="http://schemas.openxmlformats.org/drawingml/2006/main">
                  <a:graphicData uri="http://schemas.microsoft.com/office/word/2010/wordprocessingShape">
                    <wps:wsp>
                      <wps:cNvSpPr txBox="1"/>
                      <wps:spPr>
                        <a:xfrm>
                          <a:off x="0" y="0"/>
                          <a:ext cx="3764280" cy="1943100"/>
                        </a:xfrm>
                        <a:prstGeom prst="rect">
                          <a:avLst/>
                        </a:prstGeom>
                        <a:solidFill>
                          <a:schemeClr val="lt1"/>
                        </a:solidFill>
                        <a:ln w="6350">
                          <a:noFill/>
                        </a:ln>
                      </wps:spPr>
                      <wps:txbx>
                        <w:txbxContent>
                          <w:p w14:paraId="64163F90" w14:textId="77777777" w:rsidR="0049736C" w:rsidRPr="004B6617" w:rsidRDefault="0049736C" w:rsidP="0049736C">
                            <w:pPr>
                              <w:pStyle w:val="NoSpacing"/>
                              <w:rPr>
                                <w:rFonts w:ascii="Abadi" w:hAnsi="Abadi" w:cstheme="minorHAnsi"/>
                                <w:b/>
                                <w:bCs/>
                                <w:sz w:val="24"/>
                                <w:szCs w:val="24"/>
                                <w14:ligatures w14:val="standardContextual"/>
                              </w:rPr>
                            </w:pPr>
                            <w:r>
                              <w:rPr>
                                <w:rFonts w:ascii="Abadi" w:hAnsi="Abadi" w:cstheme="minorHAnsi"/>
                                <w:sz w:val="24"/>
                                <w:szCs w:val="24"/>
                                <w14:ligatures w14:val="standardContextual"/>
                              </w:rPr>
                              <w:t xml:space="preserve">      </w:t>
                            </w:r>
                            <w:bookmarkStart w:id="6" w:name="_Hlk175919560"/>
                            <w:bookmarkStart w:id="7" w:name="_Hlk175919561"/>
                          </w:p>
                          <w:p w14:paraId="4491751E" w14:textId="77777777" w:rsidR="0049736C" w:rsidRPr="000A2EAB" w:rsidRDefault="0049736C" w:rsidP="0049736C">
                            <w:pPr>
                              <w:rPr>
                                <w:rFonts w:ascii="Arial Narrow" w:hAnsi="Arial Narrow" w:cstheme="minorHAnsi"/>
                              </w:rPr>
                            </w:pPr>
                            <w:r w:rsidRPr="000A2EAB">
                              <w:rPr>
                                <w:rFonts w:ascii="Arial Narrow" w:hAnsi="Arial Narrow" w:cstheme="minorHAnsi"/>
                              </w:rPr>
                              <w:t xml:space="preserve">      </w:t>
                            </w:r>
                          </w:p>
                          <w:bookmarkEnd w:id="6"/>
                          <w:bookmarkEnd w:id="7"/>
                          <w:p w14:paraId="1B46D8C4" w14:textId="77777777" w:rsidR="0049736C" w:rsidRPr="000A2EAB" w:rsidRDefault="0049736C" w:rsidP="0049736C">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ABE2" id="_x0000_s1033" type="#_x0000_t202" style="position:absolute;margin-left:9.6pt;margin-top:.95pt;width:296.4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" fillcolor="white [3201]" stroked="f" strokeweight=".5pt">
                <v:textbox>
                  <w:txbxContent>
                    <w:p w14:paraId="64163F90" w14:textId="77777777" w:rsidR="0049736C" w:rsidRPr="004B6617" w:rsidRDefault="0049736C" w:rsidP="0049736C">
                      <w:pPr>
                        <w:pStyle w:val="NoSpacing"/>
                        <w:rPr>
                          <w:rFonts w:ascii="Abadi" w:hAnsi="Abadi" w:cstheme="minorHAnsi"/>
                          <w:b/>
                          <w:bCs/>
                          <w:sz w:val="24"/>
                          <w:szCs w:val="24"/>
                          <w14:ligatures w14:val="standardContextual"/>
                        </w:rPr>
                      </w:pPr>
                      <w:r>
                        <w:rPr>
                          <w:rFonts w:ascii="Abadi" w:hAnsi="Abadi" w:cstheme="minorHAnsi"/>
                          <w:sz w:val="24"/>
                          <w:szCs w:val="24"/>
                          <w14:ligatures w14:val="standardContextual"/>
                        </w:rPr>
                        <w:t xml:space="preserve">      </w:t>
                      </w:r>
                      <w:bookmarkStart w:id="8" w:name="_Hlk175919560"/>
                      <w:bookmarkStart w:id="9" w:name="_Hlk175919561"/>
                    </w:p>
                    <w:p w14:paraId="4491751E" w14:textId="77777777" w:rsidR="0049736C" w:rsidRPr="000A2EAB" w:rsidRDefault="0049736C" w:rsidP="0049736C">
                      <w:pPr>
                        <w:rPr>
                          <w:rFonts w:ascii="Arial Narrow" w:hAnsi="Arial Narrow" w:cstheme="minorHAnsi"/>
                        </w:rPr>
                      </w:pPr>
                      <w:r w:rsidRPr="000A2EAB">
                        <w:rPr>
                          <w:rFonts w:ascii="Arial Narrow" w:hAnsi="Arial Narrow" w:cstheme="minorHAnsi"/>
                        </w:rPr>
                        <w:t xml:space="preserve">      </w:t>
                      </w:r>
                    </w:p>
                    <w:bookmarkEnd w:id="8"/>
                    <w:bookmarkEnd w:id="9"/>
                    <w:p w14:paraId="1B46D8C4" w14:textId="77777777" w:rsidR="0049736C" w:rsidRPr="000A2EAB" w:rsidRDefault="0049736C" w:rsidP="0049736C">
                      <w:pPr>
                        <w:rPr>
                          <w:rFonts w:ascii="Arial Narrow" w:hAnsi="Arial Narrow"/>
                        </w:rPr>
                      </w:pPr>
                    </w:p>
                  </w:txbxContent>
                </v:textbox>
              </v:shape>
            </w:pict>
          </mc:Fallback>
        </mc:AlternateContent>
      </w:r>
    </w:p>
    <w:p w14:paraId="59D92DD9" w14:textId="6E5F063F" w:rsidR="0049736C" w:rsidRPr="00540646" w:rsidRDefault="0049736C" w:rsidP="0049736C">
      <w:pPr>
        <w:pStyle w:val="NoSpacing"/>
        <w:rPr>
          <w:noProof/>
        </w:rPr>
      </w:pPr>
    </w:p>
    <w:p w14:paraId="7BC0B33F" w14:textId="21B52E5E" w:rsidR="0049736C" w:rsidRPr="00540646" w:rsidRDefault="0049736C" w:rsidP="0049736C">
      <w:pPr>
        <w:pStyle w:val="NoSpacing"/>
        <w:rPr>
          <w:noProof/>
        </w:rPr>
      </w:pPr>
    </w:p>
    <w:p w14:paraId="2AA97ACA" w14:textId="79116DF1" w:rsidR="0049736C" w:rsidRPr="00540646" w:rsidRDefault="0049736C" w:rsidP="0049736C">
      <w:pPr>
        <w:pStyle w:val="NoSpacing"/>
        <w:rPr>
          <w:noProof/>
        </w:rPr>
      </w:pPr>
    </w:p>
    <w:p w14:paraId="42D85772" w14:textId="106976BE" w:rsidR="0049736C" w:rsidRPr="00540646" w:rsidRDefault="0049736C" w:rsidP="0049736C">
      <w:pPr>
        <w:pStyle w:val="NoSpacing"/>
        <w:rPr>
          <w:noProof/>
        </w:rPr>
      </w:pPr>
    </w:p>
    <w:p w14:paraId="009F95DF" w14:textId="29C8FB57" w:rsidR="0049736C" w:rsidRPr="00540646" w:rsidRDefault="0049736C" w:rsidP="0049736C">
      <w:pPr>
        <w:pStyle w:val="NoSpacing"/>
        <w:rPr>
          <w:noProof/>
        </w:rPr>
      </w:pPr>
    </w:p>
    <w:p w14:paraId="05453D3E" w14:textId="77777777" w:rsidR="0049736C" w:rsidRPr="00540646" w:rsidRDefault="0049736C" w:rsidP="0049736C">
      <w:pPr>
        <w:pStyle w:val="NoSpacing"/>
        <w:rPr>
          <w:noProof/>
        </w:rPr>
      </w:pPr>
    </w:p>
    <w:p w14:paraId="4C4B33F6" w14:textId="77777777" w:rsidR="0049736C" w:rsidRPr="00540646" w:rsidRDefault="0049736C" w:rsidP="0049736C">
      <w:pPr>
        <w:pStyle w:val="NoSpacing"/>
        <w:rPr>
          <w:noProof/>
        </w:rPr>
      </w:pPr>
    </w:p>
    <w:p w14:paraId="7C1551CB" w14:textId="77777777" w:rsidR="0049736C" w:rsidRPr="00540646" w:rsidRDefault="0049736C" w:rsidP="0049736C">
      <w:pPr>
        <w:pStyle w:val="NoSpacing"/>
        <w:rPr>
          <w:noProof/>
        </w:rPr>
      </w:pPr>
    </w:p>
    <w:p w14:paraId="58EFC923" w14:textId="77777777" w:rsidR="0049736C" w:rsidRPr="00540646" w:rsidRDefault="0049736C" w:rsidP="0049736C">
      <w:pPr>
        <w:pStyle w:val="NoSpacing"/>
        <w:rPr>
          <w:noProof/>
        </w:rPr>
      </w:pPr>
    </w:p>
    <w:p w14:paraId="02042F3E" w14:textId="77777777" w:rsidR="0049736C" w:rsidRPr="00540646" w:rsidRDefault="0049736C" w:rsidP="0049736C">
      <w:pPr>
        <w:pStyle w:val="NoSpacing"/>
        <w:rPr>
          <w:rFonts w:ascii="Aptos" w:hAnsi="Aptos"/>
          <w:noProof/>
          <w:sz w:val="24"/>
          <w:szCs w:val="24"/>
        </w:rPr>
      </w:pPr>
    </w:p>
    <w:p w14:paraId="759503BC" w14:textId="77777777" w:rsidR="0049736C" w:rsidRPr="00540646" w:rsidRDefault="0049736C" w:rsidP="0049736C">
      <w:pPr>
        <w:pStyle w:val="NoSpacing"/>
        <w:rPr>
          <w:rFonts w:ascii="Aptos" w:hAnsi="Aptos"/>
          <w:noProof/>
          <w:sz w:val="24"/>
          <w:szCs w:val="24"/>
        </w:rPr>
      </w:pPr>
    </w:p>
    <w:p w14:paraId="70BD3590" w14:textId="77777777" w:rsidR="0049736C" w:rsidRPr="00540646" w:rsidRDefault="0049736C" w:rsidP="0049736C">
      <w:pPr>
        <w:pStyle w:val="NoSpacing"/>
        <w:rPr>
          <w:rFonts w:ascii="Aptos" w:hAnsi="Aptos"/>
          <w:noProof/>
          <w:sz w:val="24"/>
          <w:szCs w:val="24"/>
        </w:rPr>
      </w:pPr>
      <w:r w:rsidRPr="00540646">
        <w:rPr>
          <w:rFonts w:ascii="Aptos" w:hAnsi="Aptos"/>
          <w:noProof/>
          <w:sz w:val="24"/>
          <w:szCs w:val="24"/>
        </w:rPr>
        <w:t xml:space="preserve">                          </w:t>
      </w:r>
    </w:p>
    <w:p w14:paraId="25BCC63B" w14:textId="6CF451FE" w:rsidR="0049736C" w:rsidRPr="00540646" w:rsidRDefault="00C60C40" w:rsidP="0049736C">
      <w:pPr>
        <w:pStyle w:val="NoSpacing"/>
        <w:rPr>
          <w:noProof/>
          <w:sz w:val="24"/>
          <w:szCs w:val="24"/>
        </w:rPr>
      </w:pPr>
      <w:r w:rsidRPr="00540646">
        <w:rPr>
          <w:rFonts w:ascii="Abadi" w:hAnsi="Abadi" w:cstheme="minorHAnsi"/>
          <w:b/>
          <w:bCs/>
          <w:noProof/>
        </w:rPr>
        <mc:AlternateContent>
          <mc:Choice Requires="wps">
            <w:drawing>
              <wp:anchor distT="0" distB="0" distL="114300" distR="114300" simplePos="0" relativeHeight="251653120" behindDoc="0" locked="0" layoutInCell="1" allowOverlap="1" wp14:anchorId="4137D93D" wp14:editId="391E661E">
                <wp:simplePos x="0" y="0"/>
                <wp:positionH relativeFrom="column">
                  <wp:posOffset>476250</wp:posOffset>
                </wp:positionH>
                <wp:positionV relativeFrom="paragraph">
                  <wp:posOffset>80010</wp:posOffset>
                </wp:positionV>
                <wp:extent cx="5349240" cy="7067550"/>
                <wp:effectExtent l="0" t="0" r="3810" b="0"/>
                <wp:wrapNone/>
                <wp:docPr id="1949107051" name="Text Box 19"/>
                <wp:cNvGraphicFramePr/>
                <a:graphic xmlns:a="http://schemas.openxmlformats.org/drawingml/2006/main">
                  <a:graphicData uri="http://schemas.microsoft.com/office/word/2010/wordprocessingShape">
                    <wps:wsp>
                      <wps:cNvSpPr txBox="1"/>
                      <wps:spPr>
                        <a:xfrm>
                          <a:off x="0" y="0"/>
                          <a:ext cx="5349240" cy="7067550"/>
                        </a:xfrm>
                        <a:prstGeom prst="rect">
                          <a:avLst/>
                        </a:prstGeom>
                        <a:solidFill>
                          <a:schemeClr val="lt1"/>
                        </a:solidFill>
                        <a:ln w="6350">
                          <a:noFill/>
                        </a:ln>
                      </wps:spPr>
                      <wps:txbx>
                        <w:txbxContent>
                          <w:p w14:paraId="003AFA41" w14:textId="77777777" w:rsidR="0049736C" w:rsidRPr="00C60C40" w:rsidRDefault="0049736C" w:rsidP="0049736C">
                            <w:pPr>
                              <w:pStyle w:val="NoSpacing"/>
                              <w:rPr>
                                <w:rFonts w:ascii="Calibri" w:hAnsi="Calibri" w:cs="Calibri"/>
                                <w:b/>
                                <w:bCs/>
                                <w:sz w:val="10"/>
                                <w:szCs w:val="10"/>
                              </w:rPr>
                            </w:pPr>
                          </w:p>
                          <w:p w14:paraId="719F4CC1" w14:textId="325EA8FB"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Joys and Concerns</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07506A59" w14:textId="2C58F65B"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Silent Prayer</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0647B440" w14:textId="0245018C"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Pastoral Prayer</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6BC4235C" w14:textId="2DB9D60F" w:rsidR="0049736C" w:rsidRPr="00C60C40" w:rsidRDefault="0049736C" w:rsidP="003721FF">
                            <w:pPr>
                              <w:pStyle w:val="NoSpacing"/>
                              <w:spacing w:line="360" w:lineRule="auto"/>
                              <w:rPr>
                                <w:rFonts w:ascii="Calibri" w:hAnsi="Calibri" w:cs="Calibri"/>
                                <w:noProof/>
                                <w:sz w:val="24"/>
                                <w:szCs w:val="24"/>
                              </w:rPr>
                            </w:pPr>
                            <w:r w:rsidRPr="00C60C40">
                              <w:rPr>
                                <w:rFonts w:ascii="Calibri" w:hAnsi="Calibri" w:cs="Calibri"/>
                                <w:b/>
                                <w:bCs/>
                                <w:sz w:val="24"/>
                                <w:szCs w:val="24"/>
                              </w:rPr>
                              <w:t>The Lord’s Prayer</w:t>
                            </w:r>
                            <w:r w:rsidRPr="00C60C40">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Pr="00C60C40">
                              <w:rPr>
                                <w:rFonts w:ascii="Calibri" w:hAnsi="Calibri" w:cs="Calibri"/>
                                <w:sz w:val="24"/>
                                <w:szCs w:val="24"/>
                              </w:rPr>
                              <w:tab/>
                              <w:t xml:space="preserve">          </w:t>
                            </w:r>
                          </w:p>
                          <w:p w14:paraId="5E8D77A2" w14:textId="626D9830" w:rsidR="0049736C" w:rsidRPr="00C60C40" w:rsidRDefault="0049736C" w:rsidP="003721FF">
                            <w:pPr>
                              <w:spacing w:line="360" w:lineRule="auto"/>
                              <w:rPr>
                                <w:rFonts w:eastAsiaTheme="minorEastAsia" w:cs="Calibri"/>
                              </w:rPr>
                            </w:pPr>
                            <w:r w:rsidRPr="00C60C40">
                              <w:rPr>
                                <w:rFonts w:cs="Calibri"/>
                                <w:b/>
                                <w:bCs/>
                                <w:sz w:val="24"/>
                                <w:szCs w:val="24"/>
                              </w:rPr>
                              <w:t>Gift of Music</w:t>
                            </w:r>
                            <w:r w:rsidR="00C60C40">
                              <w:rPr>
                                <w:rFonts w:cs="Calibri"/>
                                <w:b/>
                                <w:bCs/>
                                <w:sz w:val="24"/>
                                <w:szCs w:val="24"/>
                              </w:rPr>
                              <w:t xml:space="preserve"> by</w:t>
                            </w:r>
                            <w:r w:rsidR="00C60C40" w:rsidRPr="00C60C40">
                              <w:rPr>
                                <w:rFonts w:cs="Calibri"/>
                                <w:b/>
                                <w:bCs/>
                                <w:sz w:val="24"/>
                                <w:szCs w:val="24"/>
                              </w:rPr>
                              <w:t xml:space="preserve"> Crystal Chords</w:t>
                            </w:r>
                            <w:r w:rsidR="00C60C40">
                              <w:rPr>
                                <w:rFonts w:cs="Calibri"/>
                                <w:b/>
                                <w:bCs/>
                                <w:sz w:val="24"/>
                                <w:szCs w:val="24"/>
                              </w:rPr>
                              <w:t xml:space="preserve">      </w:t>
                            </w:r>
                            <w:r w:rsidR="008708E1" w:rsidRPr="00C60C40">
                              <w:rPr>
                                <w:rFonts w:cs="Calibri"/>
                                <w:b/>
                                <w:bCs/>
                                <w:sz w:val="24"/>
                                <w:szCs w:val="24"/>
                              </w:rPr>
                              <w:t xml:space="preserve"> </w:t>
                            </w:r>
                            <w:r w:rsidR="00C60C40" w:rsidRPr="00C60C40">
                              <w:rPr>
                                <w:rFonts w:eastAsia="Times New Roman" w:cs="Calibri"/>
                                <w:sz w:val="24"/>
                                <w:szCs w:val="24"/>
                              </w:rPr>
                              <w:t xml:space="preserve">Let There Be Peace </w:t>
                            </w:r>
                            <w:proofErr w:type="gramStart"/>
                            <w:r w:rsidR="00C60C40" w:rsidRPr="00C60C40">
                              <w:rPr>
                                <w:rFonts w:eastAsia="Times New Roman" w:cs="Calibri"/>
                                <w:sz w:val="24"/>
                                <w:szCs w:val="24"/>
                              </w:rPr>
                              <w:t>On</w:t>
                            </w:r>
                            <w:proofErr w:type="gramEnd"/>
                            <w:r w:rsidR="00C60C40" w:rsidRPr="00C60C40">
                              <w:rPr>
                                <w:rFonts w:eastAsia="Times New Roman" w:cs="Calibri"/>
                                <w:sz w:val="24"/>
                                <w:szCs w:val="24"/>
                              </w:rPr>
                              <w:t xml:space="preserve"> Earth</w:t>
                            </w:r>
                            <w:r w:rsidRPr="00C60C40">
                              <w:rPr>
                                <w:rFonts w:cs="Calibri"/>
                                <w:b/>
                                <w:bCs/>
                                <w:sz w:val="24"/>
                                <w:szCs w:val="24"/>
                              </w:rPr>
                              <w:t xml:space="preserve">      </w:t>
                            </w:r>
                          </w:p>
                          <w:p w14:paraId="74335B63" w14:textId="748562B2"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 xml:space="preserve">Young Disciples Time     </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t xml:space="preserve">                  </w:t>
                            </w:r>
                          </w:p>
                          <w:p w14:paraId="7145E77D" w14:textId="77777777" w:rsidR="0049736C" w:rsidRPr="00C60C40" w:rsidRDefault="0049736C" w:rsidP="00C60C40">
                            <w:pPr>
                              <w:pStyle w:val="NoSpacing"/>
                              <w:spacing w:line="276" w:lineRule="auto"/>
                              <w:rPr>
                                <w:rFonts w:ascii="Calibri" w:hAnsi="Calibri" w:cs="Calibri"/>
                                <w:b/>
                                <w:bCs/>
                                <w:sz w:val="24"/>
                                <w:szCs w:val="24"/>
                              </w:rPr>
                            </w:pPr>
                            <w:bookmarkStart w:id="10" w:name="_Hlk171690838"/>
                          </w:p>
                          <w:p w14:paraId="21CE9070" w14:textId="2DCCF415" w:rsidR="0049736C" w:rsidRPr="00C60C40" w:rsidRDefault="0049736C" w:rsidP="00C60C40">
                            <w:pPr>
                              <w:shd w:val="clear" w:color="auto" w:fill="FFFFFF"/>
                              <w:spacing w:after="0" w:line="276" w:lineRule="auto"/>
                              <w:rPr>
                                <w:rStyle w:val="NoSpacingChar"/>
                                <w:rFonts w:eastAsia="Times New Roman" w:cs="Calibri"/>
                                <w:b/>
                                <w:bCs/>
                                <w:color w:val="000000"/>
                                <w:sz w:val="24"/>
                                <w:szCs w:val="24"/>
                              </w:rPr>
                            </w:pPr>
                            <w:r w:rsidRPr="00C60C40">
                              <w:rPr>
                                <w:rFonts w:cs="Calibri"/>
                                <w:b/>
                                <w:bCs/>
                                <w:sz w:val="24"/>
                                <w:szCs w:val="24"/>
                              </w:rPr>
                              <w:t>Scripture:</w:t>
                            </w:r>
                            <w:r w:rsidR="001A0696">
                              <w:rPr>
                                <w:rFonts w:cs="Calibri"/>
                                <w:b/>
                                <w:bCs/>
                                <w:sz w:val="24"/>
                                <w:szCs w:val="24"/>
                              </w:rPr>
                              <w:t xml:space="preserve">  </w:t>
                            </w:r>
                            <w:r w:rsidR="00DB3F3B" w:rsidRPr="00DB3F3B">
                              <w:rPr>
                                <w:rFonts w:cs="Calibri"/>
                                <w:color w:val="222222"/>
                                <w:sz w:val="24"/>
                                <w:szCs w:val="24"/>
                                <w:shd w:val="clear" w:color="auto" w:fill="FFFFFF"/>
                              </w:rPr>
                              <w:t>Psalm 148: 1-6</w:t>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t xml:space="preserve">            </w:t>
                            </w:r>
                          </w:p>
                          <w:p w14:paraId="50D2B761" w14:textId="130DE370"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sz w:val="24"/>
                                <w:szCs w:val="24"/>
                              </w:rPr>
                              <w:t>Leader:  The word of God for the people of God</w:t>
                            </w:r>
                          </w:p>
                          <w:p w14:paraId="3ED1D28A" w14:textId="16DAF603" w:rsidR="0049736C" w:rsidRPr="00EA0A23" w:rsidRDefault="0049736C" w:rsidP="00C60C40">
                            <w:pPr>
                              <w:pStyle w:val="NoSpacing"/>
                              <w:spacing w:line="276" w:lineRule="auto"/>
                              <w:rPr>
                                <w:rFonts w:ascii="Calibri" w:hAnsi="Calibri" w:cs="Calibri"/>
                                <w:b/>
                                <w:bCs/>
                                <w:sz w:val="24"/>
                                <w:szCs w:val="24"/>
                              </w:rPr>
                            </w:pPr>
                            <w:r w:rsidRPr="00EA0A23">
                              <w:rPr>
                                <w:rFonts w:ascii="Calibri" w:hAnsi="Calibri" w:cs="Calibri"/>
                                <w:b/>
                                <w:bCs/>
                                <w:sz w:val="24"/>
                                <w:szCs w:val="24"/>
                              </w:rPr>
                              <w:t>People:  Thanks be to God!</w:t>
                            </w:r>
                          </w:p>
                          <w:bookmarkEnd w:id="10"/>
                          <w:p w14:paraId="1286CADB" w14:textId="77777777" w:rsidR="0049736C" w:rsidRPr="00C60C40" w:rsidRDefault="0049736C" w:rsidP="00C60C40">
                            <w:pPr>
                              <w:pStyle w:val="NoSpacing"/>
                              <w:spacing w:line="276" w:lineRule="auto"/>
                              <w:rPr>
                                <w:rFonts w:ascii="Calibri" w:hAnsi="Calibri" w:cs="Calibri"/>
                                <w:sz w:val="20"/>
                                <w:szCs w:val="20"/>
                              </w:rPr>
                            </w:pPr>
                          </w:p>
                          <w:p w14:paraId="5820FB6A" w14:textId="575E3D29" w:rsidR="0049736C" w:rsidRPr="00C60C40" w:rsidRDefault="0049736C" w:rsidP="00C60C40">
                            <w:pPr>
                              <w:spacing w:line="276" w:lineRule="auto"/>
                              <w:rPr>
                                <w:rFonts w:cs="Calibri"/>
                                <w:sz w:val="24"/>
                                <w:szCs w:val="24"/>
                              </w:rPr>
                            </w:pPr>
                            <w:r w:rsidRPr="00C60C40">
                              <w:rPr>
                                <w:rFonts w:eastAsia="Times New Roman" w:cs="Calibri"/>
                                <w:b/>
                                <w:sz w:val="24"/>
                                <w:szCs w:val="24"/>
                              </w:rPr>
                              <w:t>*Hymn:</w:t>
                            </w:r>
                            <w:r w:rsidR="008E5746">
                              <w:rPr>
                                <w:rFonts w:eastAsia="Times New Roman" w:cs="Calibri"/>
                                <w:b/>
                                <w:sz w:val="24"/>
                                <w:szCs w:val="24"/>
                              </w:rPr>
                              <w:t xml:space="preserve">  </w:t>
                            </w:r>
                            <w:r w:rsidRPr="00C60C40">
                              <w:rPr>
                                <w:rFonts w:eastAsia="Times New Roman" w:cs="Calibri"/>
                                <w:b/>
                                <w:sz w:val="24"/>
                                <w:szCs w:val="24"/>
                              </w:rPr>
                              <w:t xml:space="preserve">     </w:t>
                            </w:r>
                            <w:r w:rsidR="00C60C40" w:rsidRPr="00C60C40">
                              <w:rPr>
                                <w:rFonts w:eastAsia="Times New Roman" w:cs="Calibri"/>
                                <w:b/>
                                <w:sz w:val="24"/>
                                <w:szCs w:val="24"/>
                              </w:rPr>
                              <w:tab/>
                            </w:r>
                            <w:r w:rsidR="00C60C40" w:rsidRPr="00C60C40">
                              <w:rPr>
                                <w:rFonts w:eastAsia="Times New Roman" w:cs="Calibri"/>
                                <w:b/>
                                <w:sz w:val="24"/>
                                <w:szCs w:val="24"/>
                              </w:rPr>
                              <w:tab/>
                            </w:r>
                            <w:r w:rsidR="00C60C40" w:rsidRPr="00C60C40">
                              <w:rPr>
                                <w:rFonts w:eastAsia="Times New Roman" w:cs="Calibri"/>
                                <w:b/>
                                <w:sz w:val="24"/>
                                <w:szCs w:val="24"/>
                              </w:rPr>
                              <w:tab/>
                            </w:r>
                            <w:r w:rsidR="00C60C40">
                              <w:rPr>
                                <w:rFonts w:eastAsia="Times New Roman" w:cs="Calibri"/>
                                <w:b/>
                                <w:sz w:val="24"/>
                                <w:szCs w:val="24"/>
                              </w:rPr>
                              <w:t xml:space="preserve">          </w:t>
                            </w:r>
                            <w:r w:rsidR="00C60C40" w:rsidRPr="00C60C40">
                              <w:rPr>
                                <w:rFonts w:eastAsia="Times New Roman" w:cs="Calibri"/>
                                <w:bCs/>
                                <w:sz w:val="24"/>
                                <w:szCs w:val="24"/>
                              </w:rPr>
                              <w:t xml:space="preserve">Lord I Want </w:t>
                            </w:r>
                            <w:proofErr w:type="gramStart"/>
                            <w:r w:rsidR="00C60C40" w:rsidRPr="00C60C40">
                              <w:rPr>
                                <w:rFonts w:eastAsia="Times New Roman" w:cs="Calibri"/>
                                <w:bCs/>
                                <w:sz w:val="24"/>
                                <w:szCs w:val="24"/>
                              </w:rPr>
                              <w:t>To</w:t>
                            </w:r>
                            <w:proofErr w:type="gramEnd"/>
                            <w:r w:rsidR="00C60C40" w:rsidRPr="00C60C40">
                              <w:rPr>
                                <w:rFonts w:eastAsia="Times New Roman" w:cs="Calibri"/>
                                <w:bCs/>
                                <w:sz w:val="24"/>
                                <w:szCs w:val="24"/>
                              </w:rPr>
                              <w:t xml:space="preserve"> Be A Christian     </w:t>
                            </w:r>
                            <w:r w:rsidR="00C60C40">
                              <w:rPr>
                                <w:rFonts w:eastAsia="Times New Roman" w:cs="Calibri"/>
                                <w:bCs/>
                                <w:sz w:val="24"/>
                                <w:szCs w:val="24"/>
                              </w:rPr>
                              <w:t xml:space="preserve">                    </w:t>
                            </w:r>
                            <w:r w:rsidR="00C60C40" w:rsidRPr="00C60C40">
                              <w:rPr>
                                <w:rFonts w:eastAsia="Times New Roman" w:cs="Calibri"/>
                                <w:bCs/>
                                <w:sz w:val="24"/>
                                <w:szCs w:val="24"/>
                              </w:rPr>
                              <w:t>#402</w:t>
                            </w:r>
                            <w:r w:rsidRPr="00C60C40">
                              <w:rPr>
                                <w:rFonts w:eastAsia="Times New Roman" w:cs="Calibri"/>
                                <w:b/>
                                <w:sz w:val="24"/>
                                <w:szCs w:val="24"/>
                              </w:rPr>
                              <w:t xml:space="preserve">   </w:t>
                            </w:r>
                            <w:r w:rsidR="0007006D" w:rsidRPr="00C60C40">
                              <w:rPr>
                                <w:rFonts w:eastAsia="Times New Roman" w:cs="Calibri"/>
                                <w:b/>
                                <w:sz w:val="24"/>
                                <w:szCs w:val="24"/>
                              </w:rPr>
                              <w:t xml:space="preserve">                     </w:t>
                            </w:r>
                          </w:p>
                          <w:p w14:paraId="0459F2C5" w14:textId="24D34B3B"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b/>
                                <w:bCs/>
                                <w:sz w:val="24"/>
                                <w:szCs w:val="24"/>
                              </w:rPr>
                              <w:t>Scripture:</w:t>
                            </w:r>
                            <w:r w:rsidRPr="00C60C40">
                              <w:rPr>
                                <w:rFonts w:ascii="Calibri" w:hAnsi="Calibri" w:cs="Calibri"/>
                                <w:sz w:val="24"/>
                                <w:szCs w:val="24"/>
                              </w:rPr>
                              <w:t xml:space="preserve">  </w:t>
                            </w:r>
                            <w:r w:rsidR="00DB3F3B" w:rsidRPr="00DB3F3B">
                              <w:rPr>
                                <w:rFonts w:ascii="Calibri" w:hAnsi="Calibri" w:cs="Calibri"/>
                                <w:color w:val="222222"/>
                                <w:sz w:val="24"/>
                                <w:szCs w:val="24"/>
                                <w:shd w:val="clear" w:color="auto" w:fill="FFFFFF"/>
                              </w:rPr>
                              <w:t>Matthew 25: 32-40</w:t>
                            </w:r>
                            <w:r w:rsidRPr="00C60C40">
                              <w:rPr>
                                <w:rFonts w:ascii="Calibri" w:hAnsi="Calibri" w:cs="Calibri"/>
                                <w:sz w:val="24"/>
                                <w:szCs w:val="24"/>
                              </w:rPr>
                              <w:t xml:space="preserve">  </w:t>
                            </w:r>
                            <w:r w:rsidR="001A0696">
                              <w:rPr>
                                <w:rFonts w:ascii="Calibri" w:hAnsi="Calibri" w:cs="Calibri"/>
                                <w:sz w:val="24"/>
                                <w:szCs w:val="24"/>
                              </w:rPr>
                              <w:tab/>
                            </w:r>
                            <w:r w:rsidR="001A0696">
                              <w:rPr>
                                <w:rFonts w:ascii="Calibri" w:hAnsi="Calibri" w:cs="Calibri"/>
                                <w:sz w:val="24"/>
                                <w:szCs w:val="24"/>
                              </w:rPr>
                              <w:tab/>
                            </w:r>
                            <w:r w:rsidR="001A0696">
                              <w:rPr>
                                <w:rFonts w:ascii="Calibri" w:hAnsi="Calibri" w:cs="Calibri"/>
                                <w:sz w:val="24"/>
                                <w:szCs w:val="24"/>
                              </w:rPr>
                              <w:tab/>
                            </w:r>
                            <w:r w:rsidR="001A0696">
                              <w:rPr>
                                <w:rFonts w:ascii="Calibri" w:hAnsi="Calibri" w:cs="Calibri"/>
                                <w:sz w:val="24"/>
                                <w:szCs w:val="24"/>
                              </w:rPr>
                              <w:tab/>
                              <w:t xml:space="preserve">     </w:t>
                            </w:r>
                          </w:p>
                          <w:p w14:paraId="1CD0FDEE" w14:textId="0A0D32B3"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sz w:val="24"/>
                                <w:szCs w:val="24"/>
                              </w:rPr>
                              <w:t>Leader:  The word of God for the people of God</w:t>
                            </w:r>
                          </w:p>
                          <w:p w14:paraId="18AA606A" w14:textId="691C9F03" w:rsidR="0049736C" w:rsidRPr="00EA0A23" w:rsidRDefault="0049736C" w:rsidP="00C60C40">
                            <w:pPr>
                              <w:pStyle w:val="NoSpacing"/>
                              <w:spacing w:line="276" w:lineRule="auto"/>
                              <w:rPr>
                                <w:rFonts w:ascii="Calibri" w:hAnsi="Calibri" w:cs="Calibri"/>
                                <w:b/>
                                <w:bCs/>
                                <w:sz w:val="24"/>
                                <w:szCs w:val="24"/>
                              </w:rPr>
                            </w:pPr>
                            <w:r w:rsidRPr="00C60C40">
                              <w:rPr>
                                <w:rFonts w:ascii="Calibri" w:hAnsi="Calibri" w:cs="Calibri"/>
                                <w:i/>
                                <w:iCs/>
                                <w:sz w:val="24"/>
                                <w:szCs w:val="24"/>
                              </w:rPr>
                              <w:t xml:space="preserve"> </w:t>
                            </w:r>
                            <w:r w:rsidRPr="00EA0A23">
                              <w:rPr>
                                <w:rFonts w:ascii="Calibri" w:hAnsi="Calibri" w:cs="Calibri"/>
                                <w:b/>
                                <w:bCs/>
                                <w:sz w:val="24"/>
                                <w:szCs w:val="24"/>
                              </w:rPr>
                              <w:t>People:  Thanks be to God!</w:t>
                            </w:r>
                          </w:p>
                          <w:p w14:paraId="5B418AE3" w14:textId="77777777" w:rsidR="0049736C" w:rsidRPr="00C60C40" w:rsidRDefault="0049736C" w:rsidP="00C60C40">
                            <w:pPr>
                              <w:pStyle w:val="NoSpacing"/>
                              <w:spacing w:line="276" w:lineRule="auto"/>
                              <w:rPr>
                                <w:rFonts w:ascii="Calibri" w:eastAsia="Times New Roman" w:hAnsi="Calibri" w:cs="Calibri"/>
                                <w:bCs/>
                                <w:sz w:val="24"/>
                                <w:szCs w:val="24"/>
                              </w:rPr>
                            </w:pPr>
                            <w:r w:rsidRPr="00C60C40">
                              <w:rPr>
                                <w:rFonts w:ascii="Calibri" w:eastAsia="Times New Roman" w:hAnsi="Calibri" w:cs="Calibri"/>
                                <w:bCs/>
                                <w:sz w:val="24"/>
                                <w:szCs w:val="24"/>
                              </w:rPr>
                              <w:t xml:space="preserve">    </w:t>
                            </w:r>
                            <w:r w:rsidRPr="00C60C40">
                              <w:rPr>
                                <w:rFonts w:ascii="Calibri" w:eastAsia="Times New Roman" w:hAnsi="Calibri" w:cs="Calibri"/>
                                <w:sz w:val="24"/>
                                <w:szCs w:val="24"/>
                              </w:rPr>
                              <w:t xml:space="preserve">     </w:t>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t xml:space="preserve">        </w:t>
                            </w:r>
                            <w:bookmarkStart w:id="11" w:name="_Hlk157788197"/>
                          </w:p>
                          <w:bookmarkEnd w:id="11"/>
                          <w:p w14:paraId="7C7A1222" w14:textId="78E99E1D"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Sermon</w:t>
                            </w:r>
                            <w:r w:rsidR="00CA0413" w:rsidRPr="00C60C40">
                              <w:rPr>
                                <w:rFonts w:ascii="Calibri" w:hAnsi="Calibri" w:cs="Calibri"/>
                                <w:b/>
                                <w:bCs/>
                                <w:sz w:val="24"/>
                                <w:szCs w:val="24"/>
                              </w:rPr>
                              <w:t xml:space="preserve"> </w:t>
                            </w:r>
                            <w:r w:rsidR="00CA0413" w:rsidRPr="00C60C40">
                              <w:rPr>
                                <w:rFonts w:ascii="Calibri" w:hAnsi="Calibri" w:cs="Calibri"/>
                                <w:b/>
                                <w:bCs/>
                                <w:sz w:val="24"/>
                                <w:szCs w:val="24"/>
                              </w:rPr>
                              <w:tab/>
                            </w:r>
                            <w:r w:rsidR="00CA0413" w:rsidRPr="00C60C40">
                              <w:rPr>
                                <w:rFonts w:ascii="Calibri" w:hAnsi="Calibri" w:cs="Calibri"/>
                                <w:b/>
                                <w:bCs/>
                                <w:sz w:val="24"/>
                                <w:szCs w:val="24"/>
                              </w:rPr>
                              <w:tab/>
                            </w:r>
                            <w:r w:rsidR="00CA0413" w:rsidRPr="00C60C40">
                              <w:rPr>
                                <w:rFonts w:ascii="Calibri" w:hAnsi="Calibri" w:cs="Calibri"/>
                                <w:b/>
                                <w:bCs/>
                                <w:sz w:val="24"/>
                                <w:szCs w:val="24"/>
                              </w:rPr>
                              <w:tab/>
                            </w:r>
                            <w:r w:rsidR="00DB3F3B">
                              <w:rPr>
                                <w:rFonts w:ascii="Calibri" w:hAnsi="Calibri" w:cs="Calibri"/>
                                <w:b/>
                                <w:bCs/>
                                <w:sz w:val="24"/>
                                <w:szCs w:val="24"/>
                              </w:rPr>
                              <w:t xml:space="preserve">                   </w:t>
                            </w:r>
                            <w:r w:rsidR="00DB3F3B">
                              <w:rPr>
                                <w:rFonts w:ascii="Calibri" w:hAnsi="Calibri" w:cs="Calibri"/>
                                <w:sz w:val="24"/>
                                <w:szCs w:val="24"/>
                              </w:rPr>
                              <w:t>Angels Among Us</w:t>
                            </w:r>
                          </w:p>
                          <w:p w14:paraId="6980D217" w14:textId="77777777"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Offering</w:t>
                            </w:r>
                          </w:p>
                          <w:p w14:paraId="0E08BD76" w14:textId="6411DFA1" w:rsidR="0049736C" w:rsidRPr="00C60C40" w:rsidRDefault="0049736C" w:rsidP="00C60C40">
                            <w:pPr>
                              <w:pStyle w:val="NoSpacing"/>
                              <w:spacing w:line="276" w:lineRule="auto"/>
                              <w:rPr>
                                <w:rFonts w:ascii="Calibri" w:eastAsiaTheme="minorEastAsia" w:hAnsi="Calibri" w:cs="Calibri"/>
                                <w:sz w:val="24"/>
                                <w:szCs w:val="24"/>
                              </w:rPr>
                            </w:pPr>
                            <w:r w:rsidRPr="00C60C40">
                              <w:rPr>
                                <w:rStyle w:val="NoSpacingChar"/>
                                <w:rFonts w:ascii="Calibri" w:hAnsi="Calibri" w:cs="Calibri"/>
                                <w:b/>
                                <w:bCs/>
                                <w:sz w:val="24"/>
                                <w:szCs w:val="24"/>
                              </w:rPr>
                              <w:t>Offer</w:t>
                            </w:r>
                            <w:r w:rsidRPr="00C60C40">
                              <w:rPr>
                                <w:rFonts w:ascii="Calibri" w:hAnsi="Calibri" w:cs="Calibri"/>
                                <w:b/>
                                <w:bCs/>
                                <w:sz w:val="24"/>
                                <w:szCs w:val="24"/>
                              </w:rPr>
                              <w:t>tory Music</w:t>
                            </w:r>
                            <w:r w:rsidR="00C60C40">
                              <w:rPr>
                                <w:rFonts w:ascii="Calibri" w:hAnsi="Calibri" w:cs="Calibri"/>
                                <w:b/>
                                <w:bCs/>
                                <w:sz w:val="24"/>
                                <w:szCs w:val="24"/>
                              </w:rPr>
                              <w:t xml:space="preserve"> by</w:t>
                            </w:r>
                            <w:r w:rsidR="00C60C40" w:rsidRPr="00C60C40">
                              <w:rPr>
                                <w:rFonts w:ascii="Calibri" w:hAnsi="Calibri" w:cs="Calibri"/>
                                <w:b/>
                                <w:bCs/>
                                <w:sz w:val="24"/>
                                <w:szCs w:val="24"/>
                              </w:rPr>
                              <w:t xml:space="preserve"> </w:t>
                            </w:r>
                            <w:proofErr w:type="gramStart"/>
                            <w:r w:rsidR="00C60C40" w:rsidRPr="00C60C40">
                              <w:rPr>
                                <w:rFonts w:ascii="Calibri" w:hAnsi="Calibri" w:cs="Calibri"/>
                                <w:b/>
                                <w:bCs/>
                                <w:sz w:val="24"/>
                                <w:szCs w:val="24"/>
                              </w:rPr>
                              <w:t>Crystal Chords</w:t>
                            </w:r>
                            <w:proofErr w:type="gramEnd"/>
                            <w:r w:rsidR="00C60C40" w:rsidRPr="00C60C40">
                              <w:rPr>
                                <w:rFonts w:ascii="Calibri" w:hAnsi="Calibri" w:cs="Calibri"/>
                                <w:b/>
                                <w:bCs/>
                                <w:sz w:val="24"/>
                                <w:szCs w:val="24"/>
                              </w:rPr>
                              <w:t xml:space="preserve"> </w:t>
                            </w:r>
                            <w:r w:rsidR="00C60C40" w:rsidRPr="00C60C40">
                              <w:rPr>
                                <w:rFonts w:ascii="Calibri" w:hAnsi="Calibri" w:cs="Calibri"/>
                                <w:b/>
                                <w:bCs/>
                                <w:sz w:val="24"/>
                                <w:szCs w:val="24"/>
                              </w:rPr>
                              <w:tab/>
                            </w:r>
                            <w:r w:rsidR="00C60C40">
                              <w:rPr>
                                <w:rFonts w:ascii="Calibri" w:hAnsi="Calibri" w:cs="Calibri"/>
                                <w:b/>
                                <w:bCs/>
                                <w:sz w:val="24"/>
                                <w:szCs w:val="24"/>
                              </w:rPr>
                              <w:t xml:space="preserve">     </w:t>
                            </w:r>
                            <w:r w:rsidR="00BB3807" w:rsidRPr="00C60C40">
                              <w:rPr>
                                <w:rFonts w:cs="Calibri"/>
                                <w:sz w:val="24"/>
                                <w:szCs w:val="24"/>
                              </w:rPr>
                              <w:t>You Raise Me Up</w:t>
                            </w:r>
                          </w:p>
                          <w:p w14:paraId="00590A13" w14:textId="72749242" w:rsidR="0049736C" w:rsidRPr="00C60C40" w:rsidRDefault="00C60C40"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w:t>
                            </w:r>
                            <w:r w:rsidR="0049736C" w:rsidRPr="00C60C40">
                              <w:rPr>
                                <w:rFonts w:ascii="Calibri" w:hAnsi="Calibri" w:cs="Calibri"/>
                                <w:b/>
                                <w:bCs/>
                                <w:sz w:val="24"/>
                                <w:szCs w:val="24"/>
                              </w:rPr>
                              <w:t>Doxology</w:t>
                            </w:r>
                            <w:bookmarkStart w:id="12" w:name="_Hlk157791979"/>
                          </w:p>
                          <w:p w14:paraId="7309C8D0" w14:textId="7D1BDEE4" w:rsidR="00C60C40" w:rsidRPr="00C60C40" w:rsidRDefault="00C60C40"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*Offertory Prayer</w:t>
                            </w:r>
                          </w:p>
                          <w:p w14:paraId="72E422D6" w14:textId="77777777" w:rsidR="0049736C" w:rsidRPr="00C60C40" w:rsidRDefault="0049736C" w:rsidP="00C60C40">
                            <w:pPr>
                              <w:pStyle w:val="NoSpacing"/>
                              <w:spacing w:line="276" w:lineRule="auto"/>
                              <w:rPr>
                                <w:rFonts w:ascii="Calibri" w:hAnsi="Calibri" w:cs="Calibri"/>
                                <w:sz w:val="16"/>
                                <w:szCs w:val="16"/>
                              </w:rPr>
                            </w:pPr>
                          </w:p>
                          <w:p w14:paraId="2C81DF72" w14:textId="756DBB3A" w:rsidR="0007006D" w:rsidRPr="00C60C40" w:rsidRDefault="0049736C" w:rsidP="00C60C40">
                            <w:pPr>
                              <w:spacing w:line="276" w:lineRule="auto"/>
                              <w:rPr>
                                <w:rFonts w:eastAsia="Times New Roman" w:cs="Calibri"/>
                                <w:sz w:val="24"/>
                                <w:szCs w:val="24"/>
                              </w:rPr>
                            </w:pPr>
                            <w:r w:rsidRPr="00C60C40">
                              <w:rPr>
                                <w:rFonts w:cs="Calibri"/>
                                <w:b/>
                                <w:bCs/>
                                <w:sz w:val="24"/>
                                <w:szCs w:val="24"/>
                              </w:rPr>
                              <w:t>*</w:t>
                            </w:r>
                            <w:r w:rsidR="00C60C40" w:rsidRPr="00C60C40">
                              <w:rPr>
                                <w:rFonts w:cs="Calibri"/>
                                <w:b/>
                                <w:bCs/>
                                <w:sz w:val="24"/>
                                <w:szCs w:val="24"/>
                              </w:rPr>
                              <w:t>Gift of Music</w:t>
                            </w:r>
                            <w:r w:rsidR="00C60C40">
                              <w:rPr>
                                <w:rFonts w:cs="Calibri"/>
                                <w:b/>
                                <w:bCs/>
                                <w:sz w:val="24"/>
                                <w:szCs w:val="24"/>
                              </w:rPr>
                              <w:t xml:space="preserve"> by</w:t>
                            </w:r>
                            <w:r w:rsidR="00C60C40" w:rsidRPr="00C60C40">
                              <w:rPr>
                                <w:rFonts w:cs="Calibri"/>
                                <w:b/>
                                <w:bCs/>
                                <w:sz w:val="24"/>
                                <w:szCs w:val="24"/>
                              </w:rPr>
                              <w:t xml:space="preserve"> Crystal Chords</w:t>
                            </w:r>
                            <w:r w:rsidR="00C60C40" w:rsidRPr="00C60C40">
                              <w:rPr>
                                <w:rFonts w:cs="Calibri"/>
                                <w:b/>
                                <w:bCs/>
                                <w:sz w:val="24"/>
                                <w:szCs w:val="24"/>
                              </w:rPr>
                              <w:tab/>
                            </w:r>
                            <w:r w:rsidR="00C60C40">
                              <w:rPr>
                                <w:rFonts w:cs="Calibri"/>
                                <w:b/>
                                <w:bCs/>
                                <w:sz w:val="24"/>
                                <w:szCs w:val="24"/>
                              </w:rPr>
                              <w:t xml:space="preserve">       </w:t>
                            </w:r>
                            <w:r w:rsidR="00BB3807" w:rsidRPr="00C60C40">
                              <w:rPr>
                                <w:rFonts w:cs="Calibri"/>
                                <w:sz w:val="24"/>
                                <w:szCs w:val="24"/>
                              </w:rPr>
                              <w:t xml:space="preserve">Irish Blessing </w:t>
                            </w:r>
                          </w:p>
                          <w:p w14:paraId="04ED931E" w14:textId="4C7863AE" w:rsidR="0007006D" w:rsidRPr="00C60C40" w:rsidRDefault="0049736C" w:rsidP="00C60C40">
                            <w:pPr>
                              <w:spacing w:after="0" w:line="276" w:lineRule="auto"/>
                              <w:rPr>
                                <w:rFonts w:cs="Calibri"/>
                                <w:sz w:val="24"/>
                                <w:szCs w:val="24"/>
                              </w:rPr>
                            </w:pPr>
                            <w:r w:rsidRPr="00C60C40">
                              <w:rPr>
                                <w:rFonts w:cs="Calibri"/>
                                <w:b/>
                                <w:bCs/>
                                <w:sz w:val="24"/>
                                <w:szCs w:val="24"/>
                              </w:rPr>
                              <w:t xml:space="preserve"> </w:t>
                            </w:r>
                            <w:bookmarkEnd w:id="12"/>
                            <w:r w:rsidR="0007006D" w:rsidRPr="00C60C40">
                              <w:rPr>
                                <w:rFonts w:eastAsia="Times New Roman" w:cs="Calibri"/>
                                <w:b/>
                                <w:bCs/>
                                <w:sz w:val="24"/>
                                <w:szCs w:val="24"/>
                              </w:rPr>
                              <w:t>*Benediction</w:t>
                            </w:r>
                          </w:p>
                          <w:p w14:paraId="2931A4D7" w14:textId="56EBCD64" w:rsidR="0007006D" w:rsidRPr="00C60C40" w:rsidRDefault="0007006D" w:rsidP="00C60C40">
                            <w:pPr>
                              <w:pStyle w:val="NoSpacing"/>
                              <w:spacing w:line="276" w:lineRule="auto"/>
                              <w:rPr>
                                <w:rFonts w:ascii="Calibri" w:hAnsi="Calibri" w:cs="Calibri"/>
                                <w:b/>
                                <w:bCs/>
                                <w:sz w:val="24"/>
                                <w:szCs w:val="24"/>
                              </w:rPr>
                            </w:pPr>
                            <w:r w:rsidRPr="00C60C40">
                              <w:rPr>
                                <w:rFonts w:ascii="Calibri" w:hAnsi="Calibri" w:cs="Calibri"/>
                                <w:sz w:val="24"/>
                                <w:szCs w:val="24"/>
                              </w:rPr>
                              <w:t xml:space="preserve"> </w:t>
                            </w:r>
                            <w:r w:rsidRPr="00C60C40">
                              <w:rPr>
                                <w:rFonts w:ascii="Calibri" w:hAnsi="Calibri" w:cs="Calibri"/>
                                <w:b/>
                                <w:bCs/>
                                <w:sz w:val="24"/>
                                <w:szCs w:val="24"/>
                              </w:rPr>
                              <w:t xml:space="preserve">Postlude:   </w:t>
                            </w:r>
                            <w:r w:rsidR="00C66536">
                              <w:rPr>
                                <w:rFonts w:ascii="Calibri" w:hAnsi="Calibri" w:cs="Calibri"/>
                                <w:b/>
                                <w:bCs/>
                                <w:sz w:val="24"/>
                                <w:szCs w:val="24"/>
                              </w:rPr>
                              <w:t xml:space="preserve">                                           </w:t>
                            </w:r>
                            <w:r w:rsidR="00C66536" w:rsidRPr="00C66536">
                              <w:rPr>
                                <w:rFonts w:ascii="Calibri" w:hAnsi="Calibri" w:cs="Calibri"/>
                                <w:color w:val="222222"/>
                                <w:sz w:val="24"/>
                                <w:szCs w:val="24"/>
                                <w:shd w:val="clear" w:color="auto" w:fill="FFFFFF"/>
                              </w:rPr>
                              <w:t xml:space="preserve">Allegro from Concerto in C      </w:t>
                            </w:r>
                            <w:r w:rsidR="00C66536">
                              <w:rPr>
                                <w:rFonts w:ascii="Calibri" w:hAnsi="Calibri" w:cs="Calibri"/>
                                <w:color w:val="222222"/>
                                <w:sz w:val="24"/>
                                <w:szCs w:val="24"/>
                                <w:shd w:val="clear" w:color="auto" w:fill="FFFFFF"/>
                              </w:rPr>
                              <w:t xml:space="preserve">       </w:t>
                            </w:r>
                            <w:r w:rsidR="00C66536" w:rsidRPr="00C66536">
                              <w:rPr>
                                <w:rFonts w:ascii="Calibri" w:hAnsi="Calibri" w:cs="Calibri"/>
                                <w:color w:val="222222"/>
                                <w:sz w:val="24"/>
                                <w:szCs w:val="24"/>
                                <w:shd w:val="clear" w:color="auto" w:fill="FFFFFF"/>
                              </w:rPr>
                              <w:t>Thomas Arne</w:t>
                            </w:r>
                            <w:r w:rsidRPr="00C66536">
                              <w:rPr>
                                <w:rFonts w:ascii="Calibri" w:hAnsi="Calibri" w:cs="Calibri"/>
                                <w:b/>
                                <w:bCs/>
                                <w:sz w:val="24"/>
                                <w:szCs w:val="24"/>
                              </w:rPr>
                              <w:tab/>
                            </w:r>
                            <w:r w:rsidRPr="00C60C40">
                              <w:rPr>
                                <w:rFonts w:ascii="Calibri" w:hAnsi="Calibri" w:cs="Calibri"/>
                                <w:b/>
                                <w:bCs/>
                                <w:sz w:val="24"/>
                                <w:szCs w:val="24"/>
                              </w:rPr>
                              <w:tab/>
                            </w:r>
                            <w:r w:rsidRPr="00C60C40">
                              <w:rPr>
                                <w:rFonts w:ascii="Calibri" w:hAnsi="Calibri" w:cs="Calibri"/>
                                <w:b/>
                                <w:bCs/>
                                <w:sz w:val="24"/>
                                <w:szCs w:val="24"/>
                              </w:rPr>
                              <w:tab/>
                              <w:t xml:space="preserve">      </w:t>
                            </w:r>
                          </w:p>
                          <w:p w14:paraId="7CD8F64E" w14:textId="77777777" w:rsidR="0007006D" w:rsidRPr="00C60C40" w:rsidRDefault="0007006D" w:rsidP="00C60C40">
                            <w:pPr>
                              <w:pStyle w:val="NoSpacing"/>
                              <w:spacing w:line="276" w:lineRule="auto"/>
                              <w:rPr>
                                <w:rFonts w:ascii="Calibri" w:hAnsi="Calibri" w:cs="Calibri"/>
                                <w:sz w:val="24"/>
                                <w:szCs w:val="24"/>
                              </w:rPr>
                            </w:pPr>
                            <w:r w:rsidRPr="00C60C40">
                              <w:rPr>
                                <w:rFonts w:ascii="Calibri" w:hAnsi="Calibri" w:cs="Calibri"/>
                                <w:sz w:val="24"/>
                                <w:szCs w:val="24"/>
                              </w:rPr>
                              <w:t xml:space="preserve">[Please feel free to be seated and enjoy the Postlude} </w:t>
                            </w:r>
                          </w:p>
                          <w:p w14:paraId="2A6E0061" w14:textId="77777777" w:rsidR="0007006D" w:rsidRPr="00C60C40" w:rsidRDefault="0007006D" w:rsidP="00C60C40">
                            <w:pPr>
                              <w:pStyle w:val="NoSpacing"/>
                              <w:spacing w:line="276" w:lineRule="auto"/>
                              <w:rPr>
                                <w:rFonts w:ascii="Calibri" w:eastAsia="Times New Roman" w:hAnsi="Calibri" w:cs="Calibri"/>
                                <w:b/>
                                <w:bCs/>
                                <w:sz w:val="10"/>
                                <w:szCs w:val="10"/>
                              </w:rPr>
                            </w:pPr>
                          </w:p>
                          <w:p w14:paraId="59114E65" w14:textId="06A2F1C2" w:rsidR="0007006D" w:rsidRPr="00C60C40" w:rsidRDefault="0007006D" w:rsidP="00C60C40">
                            <w:pPr>
                              <w:pStyle w:val="NoSpacing"/>
                              <w:spacing w:line="276" w:lineRule="auto"/>
                              <w:rPr>
                                <w:rFonts w:ascii="Calibri" w:hAnsi="Calibri" w:cs="Calibri"/>
                                <w:sz w:val="24"/>
                                <w:szCs w:val="24"/>
                              </w:rPr>
                            </w:pPr>
                            <w:r w:rsidRPr="00C60C40">
                              <w:rPr>
                                <w:rFonts w:ascii="Calibri" w:hAnsi="Calibri" w:cs="Calibri"/>
                                <w:sz w:val="24"/>
                                <w:szCs w:val="24"/>
                              </w:rPr>
                              <w:t xml:space="preserve"> *Indicates please stand, if able     </w:t>
                            </w:r>
                          </w:p>
                          <w:p w14:paraId="351964D4" w14:textId="708D95C2" w:rsidR="0049736C" w:rsidRPr="00C60C40" w:rsidRDefault="0049736C" w:rsidP="0049736C">
                            <w:pPr>
                              <w:rPr>
                                <w:rFonts w:cs="Calibri"/>
                                <w:sz w:val="24"/>
                                <w:szCs w:val="24"/>
                              </w:rPr>
                            </w:pPr>
                          </w:p>
                          <w:p w14:paraId="07F50F13" w14:textId="77777777" w:rsidR="0049736C" w:rsidRPr="00C60C40" w:rsidRDefault="0049736C" w:rsidP="0049736C">
                            <w:pPr>
                              <w:pStyle w:val="NoSpacing"/>
                              <w:rPr>
                                <w:rFonts w:ascii="Calibri" w:hAnsi="Calibri" w:cs="Calibri"/>
                                <w:b/>
                                <w:bCs/>
                                <w:sz w:val="24"/>
                                <w:szCs w:val="24"/>
                              </w:rPr>
                            </w:pPr>
                            <w:r w:rsidRPr="00C60C40">
                              <w:rPr>
                                <w:rFonts w:ascii="Calibri" w:hAnsi="Calibri" w:cs="Calibri"/>
                                <w:b/>
                                <w:bCs/>
                                <w:sz w:val="24"/>
                                <w:szCs w:val="24"/>
                              </w:rPr>
                              <w:t xml:space="preserve">        </w:t>
                            </w:r>
                            <w:r w:rsidRPr="00C60C40">
                              <w:rPr>
                                <w:rFonts w:ascii="Calibri" w:hAnsi="Calibri" w:cs="Calibri"/>
                                <w:sz w:val="24"/>
                                <w:szCs w:val="24"/>
                              </w:rPr>
                              <w:t xml:space="preserve"> </w:t>
                            </w:r>
                            <w:r w:rsidRPr="00C60C40">
                              <w:rPr>
                                <w:rFonts w:ascii="Calibri" w:hAnsi="Calibri" w:cs="Calibri"/>
                                <w:b/>
                                <w:bCs/>
                                <w:color w:val="FF0000"/>
                                <w:sz w:val="24"/>
                                <w:szCs w:val="24"/>
                              </w:rPr>
                              <w:tab/>
                            </w:r>
                            <w:r w:rsidRPr="00C60C40">
                              <w:rPr>
                                <w:rFonts w:ascii="Calibri" w:hAnsi="Calibri" w:cs="Calibri"/>
                                <w:b/>
                                <w:bCs/>
                                <w:color w:val="FF0000"/>
                                <w:sz w:val="24"/>
                                <w:szCs w:val="24"/>
                              </w:rPr>
                              <w:tab/>
                            </w:r>
                            <w:r w:rsidRPr="00C60C40">
                              <w:rPr>
                                <w:rFonts w:ascii="Calibri" w:hAnsi="Calibri" w:cs="Calibri"/>
                                <w:b/>
                                <w:bCs/>
                                <w:color w:val="FF0000"/>
                                <w:sz w:val="24"/>
                                <w:szCs w:val="24"/>
                              </w:rPr>
                              <w:tab/>
                            </w:r>
                            <w:r w:rsidRPr="00C60C40">
                              <w:rPr>
                                <w:rFonts w:ascii="Calibri" w:hAnsi="Calibri" w:cs="Calibri"/>
                                <w:b/>
                                <w:bCs/>
                                <w:color w:val="FF0000"/>
                                <w:sz w:val="24"/>
                                <w:szCs w:val="24"/>
                              </w:rPr>
                              <w:tab/>
                            </w:r>
                          </w:p>
                          <w:p w14:paraId="0FBC123F" w14:textId="3D478C2A" w:rsidR="0049736C" w:rsidRPr="00C60C40" w:rsidRDefault="0049736C" w:rsidP="0007006D">
                            <w:pPr>
                              <w:pStyle w:val="NoSpacing"/>
                              <w:rPr>
                                <w:rFonts w:ascii="Calibri" w:hAnsi="Calibri" w:cs="Calibri"/>
                                <w:sz w:val="24"/>
                                <w:szCs w:val="24"/>
                              </w:rPr>
                            </w:pPr>
                            <w:r w:rsidRPr="00C60C40">
                              <w:rPr>
                                <w:rFonts w:ascii="Calibri" w:hAnsi="Calibri" w:cs="Calibri"/>
                                <w:sz w:val="24"/>
                                <w:szCs w:val="24"/>
                              </w:rPr>
                              <w:t xml:space="preserve"> </w:t>
                            </w:r>
                          </w:p>
                          <w:p w14:paraId="3D14A838" w14:textId="77777777" w:rsidR="0049736C" w:rsidRPr="00C60C40" w:rsidRDefault="0049736C" w:rsidP="0049736C">
                            <w:pPr>
                              <w:pStyle w:val="NoSpacing"/>
                              <w:rPr>
                                <w:rFonts w:ascii="Calibri" w:hAnsi="Calibri" w:cs="Calibri"/>
                                <w:sz w:val="24"/>
                                <w:szCs w:val="24"/>
                              </w:rPr>
                            </w:pPr>
                            <w:r w:rsidRPr="00C60C40">
                              <w:rPr>
                                <w:rFonts w:ascii="Calibri" w:hAnsi="Calibri" w:cs="Calibri"/>
                                <w:sz w:val="24"/>
                                <w:szCs w:val="24"/>
                              </w:rPr>
                              <w:t xml:space="preserve"> </w:t>
                            </w:r>
                          </w:p>
                          <w:p w14:paraId="25A131DC" w14:textId="77777777" w:rsidR="0049736C" w:rsidRPr="00C60C40" w:rsidRDefault="0049736C" w:rsidP="0049736C">
                            <w:pPr>
                              <w:pStyle w:val="NoSpacing"/>
                              <w:ind w:left="3600" w:firstLine="720"/>
                              <w:rPr>
                                <w:rFonts w:ascii="Calibri" w:hAnsi="Calibri" w:cs="Calibri"/>
                                <w:sz w:val="24"/>
                                <w:szCs w:val="24"/>
                              </w:rPr>
                            </w:pPr>
                            <w:r w:rsidRPr="00C60C40">
                              <w:rPr>
                                <w:rFonts w:ascii="Calibri" w:hAnsi="Calibri" w:cs="Calibri"/>
                                <w:sz w:val="24"/>
                                <w:szCs w:val="24"/>
                              </w:rPr>
                              <w:t xml:space="preserve">                            </w:t>
                            </w:r>
                          </w:p>
                          <w:p w14:paraId="34029ACA" w14:textId="77777777" w:rsidR="0049736C" w:rsidRPr="00C60C40" w:rsidRDefault="0049736C" w:rsidP="0049736C">
                            <w:pPr>
                              <w:spacing w:before="100" w:beforeAutospacing="1" w:after="100" w:afterAutospacing="1" w:line="240" w:lineRule="auto"/>
                              <w:rPr>
                                <w:rFonts w:eastAsia="Times New Roman" w:cs="Calibri"/>
                                <w:b/>
                                <w:bCs/>
                              </w:rPr>
                            </w:pPr>
                          </w:p>
                          <w:p w14:paraId="62F9175D" w14:textId="77777777" w:rsidR="0049736C" w:rsidRPr="00C60C40" w:rsidRDefault="0049736C" w:rsidP="0049736C">
                            <w:pPr>
                              <w:pStyle w:val="NoSpacing"/>
                              <w:rPr>
                                <w:rFonts w:ascii="Calibri" w:hAnsi="Calibri" w:cs="Calibri"/>
                                <w:b/>
                                <w:sz w:val="16"/>
                                <w:szCs w:val="16"/>
                              </w:rPr>
                            </w:pPr>
                          </w:p>
                          <w:p w14:paraId="09023EC7" w14:textId="77777777" w:rsidR="0049736C" w:rsidRPr="00C60C40" w:rsidRDefault="0049736C" w:rsidP="0049736C">
                            <w:pPr>
                              <w:pStyle w:val="NoSpacing"/>
                              <w:rPr>
                                <w:rFonts w:ascii="Calibri" w:hAnsi="Calibri" w:cs="Calibri"/>
                                <w:sz w:val="10"/>
                                <w:szCs w:val="10"/>
                              </w:rPr>
                            </w:pPr>
                          </w:p>
                          <w:p w14:paraId="362F12AA" w14:textId="77777777" w:rsidR="0049736C" w:rsidRPr="00C60C40" w:rsidRDefault="0049736C" w:rsidP="0049736C">
                            <w:pPr>
                              <w:pStyle w:val="NoSpacing"/>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D93D" id="Text Box 19" o:spid="_x0000_s1034" type="#_x0000_t202" style="position:absolute;margin-left:37.5pt;margin-top:6.3pt;width:421.2pt;height:5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Ts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" fillcolor="white [3201]" stroked="f" strokeweight=".5pt">
                <v:textbox>
                  <w:txbxContent>
                    <w:p w14:paraId="003AFA41" w14:textId="77777777" w:rsidR="0049736C" w:rsidRPr="00C60C40" w:rsidRDefault="0049736C" w:rsidP="0049736C">
                      <w:pPr>
                        <w:pStyle w:val="NoSpacing"/>
                        <w:rPr>
                          <w:rFonts w:ascii="Calibri" w:hAnsi="Calibri" w:cs="Calibri"/>
                          <w:b/>
                          <w:bCs/>
                          <w:sz w:val="10"/>
                          <w:szCs w:val="10"/>
                        </w:rPr>
                      </w:pPr>
                    </w:p>
                    <w:p w14:paraId="719F4CC1" w14:textId="325EA8FB"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Joys and Concerns</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07506A59" w14:textId="2C58F65B"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Silent Prayer</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0647B440" w14:textId="0245018C"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Pastoral Prayer</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p>
                    <w:p w14:paraId="6BC4235C" w14:textId="2DB9D60F" w:rsidR="0049736C" w:rsidRPr="00C60C40" w:rsidRDefault="0049736C" w:rsidP="003721FF">
                      <w:pPr>
                        <w:pStyle w:val="NoSpacing"/>
                        <w:spacing w:line="360" w:lineRule="auto"/>
                        <w:rPr>
                          <w:rFonts w:ascii="Calibri" w:hAnsi="Calibri" w:cs="Calibri"/>
                          <w:noProof/>
                          <w:sz w:val="24"/>
                          <w:szCs w:val="24"/>
                        </w:rPr>
                      </w:pPr>
                      <w:r w:rsidRPr="00C60C40">
                        <w:rPr>
                          <w:rFonts w:ascii="Calibri" w:hAnsi="Calibri" w:cs="Calibri"/>
                          <w:b/>
                          <w:bCs/>
                          <w:sz w:val="24"/>
                          <w:szCs w:val="24"/>
                        </w:rPr>
                        <w:t>The Lord’s Prayer</w:t>
                      </w:r>
                      <w:r w:rsidRPr="00C60C40">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00206EA6">
                        <w:rPr>
                          <w:rFonts w:ascii="Calibri" w:hAnsi="Calibri" w:cs="Calibri"/>
                          <w:sz w:val="24"/>
                          <w:szCs w:val="24"/>
                        </w:rPr>
                        <w:tab/>
                      </w:r>
                      <w:r w:rsidRPr="00C60C40">
                        <w:rPr>
                          <w:rFonts w:ascii="Calibri" w:hAnsi="Calibri" w:cs="Calibri"/>
                          <w:sz w:val="24"/>
                          <w:szCs w:val="24"/>
                        </w:rPr>
                        <w:tab/>
                        <w:t xml:space="preserve">          </w:t>
                      </w:r>
                    </w:p>
                    <w:p w14:paraId="5E8D77A2" w14:textId="626D9830" w:rsidR="0049736C" w:rsidRPr="00C60C40" w:rsidRDefault="0049736C" w:rsidP="003721FF">
                      <w:pPr>
                        <w:spacing w:line="360" w:lineRule="auto"/>
                        <w:rPr>
                          <w:rFonts w:eastAsiaTheme="minorEastAsia" w:cs="Calibri"/>
                        </w:rPr>
                      </w:pPr>
                      <w:r w:rsidRPr="00C60C40">
                        <w:rPr>
                          <w:rFonts w:cs="Calibri"/>
                          <w:b/>
                          <w:bCs/>
                          <w:sz w:val="24"/>
                          <w:szCs w:val="24"/>
                        </w:rPr>
                        <w:t>Gift of Music</w:t>
                      </w:r>
                      <w:r w:rsidR="00C60C40">
                        <w:rPr>
                          <w:rFonts w:cs="Calibri"/>
                          <w:b/>
                          <w:bCs/>
                          <w:sz w:val="24"/>
                          <w:szCs w:val="24"/>
                        </w:rPr>
                        <w:t xml:space="preserve"> by</w:t>
                      </w:r>
                      <w:r w:rsidR="00C60C40" w:rsidRPr="00C60C40">
                        <w:rPr>
                          <w:rFonts w:cs="Calibri"/>
                          <w:b/>
                          <w:bCs/>
                          <w:sz w:val="24"/>
                          <w:szCs w:val="24"/>
                        </w:rPr>
                        <w:t xml:space="preserve"> Crystal Chords</w:t>
                      </w:r>
                      <w:r w:rsidR="00C60C40">
                        <w:rPr>
                          <w:rFonts w:cs="Calibri"/>
                          <w:b/>
                          <w:bCs/>
                          <w:sz w:val="24"/>
                          <w:szCs w:val="24"/>
                        </w:rPr>
                        <w:t xml:space="preserve">      </w:t>
                      </w:r>
                      <w:r w:rsidR="008708E1" w:rsidRPr="00C60C40">
                        <w:rPr>
                          <w:rFonts w:cs="Calibri"/>
                          <w:b/>
                          <w:bCs/>
                          <w:sz w:val="24"/>
                          <w:szCs w:val="24"/>
                        </w:rPr>
                        <w:t xml:space="preserve"> </w:t>
                      </w:r>
                      <w:r w:rsidR="00C60C40" w:rsidRPr="00C60C40">
                        <w:rPr>
                          <w:rFonts w:eastAsia="Times New Roman" w:cs="Calibri"/>
                          <w:sz w:val="24"/>
                          <w:szCs w:val="24"/>
                        </w:rPr>
                        <w:t xml:space="preserve">Let There Be Peace </w:t>
                      </w:r>
                      <w:proofErr w:type="gramStart"/>
                      <w:r w:rsidR="00C60C40" w:rsidRPr="00C60C40">
                        <w:rPr>
                          <w:rFonts w:eastAsia="Times New Roman" w:cs="Calibri"/>
                          <w:sz w:val="24"/>
                          <w:szCs w:val="24"/>
                        </w:rPr>
                        <w:t>On</w:t>
                      </w:r>
                      <w:proofErr w:type="gramEnd"/>
                      <w:r w:rsidR="00C60C40" w:rsidRPr="00C60C40">
                        <w:rPr>
                          <w:rFonts w:eastAsia="Times New Roman" w:cs="Calibri"/>
                          <w:sz w:val="24"/>
                          <w:szCs w:val="24"/>
                        </w:rPr>
                        <w:t xml:space="preserve"> Earth</w:t>
                      </w:r>
                      <w:r w:rsidRPr="00C60C40">
                        <w:rPr>
                          <w:rFonts w:cs="Calibri"/>
                          <w:b/>
                          <w:bCs/>
                          <w:sz w:val="24"/>
                          <w:szCs w:val="24"/>
                        </w:rPr>
                        <w:t xml:space="preserve">      </w:t>
                      </w:r>
                    </w:p>
                    <w:p w14:paraId="74335B63" w14:textId="748562B2"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 xml:space="preserve">Young Disciples Time     </w:t>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r>
                      <w:r w:rsidR="00206EA6">
                        <w:rPr>
                          <w:rFonts w:ascii="Calibri" w:hAnsi="Calibri" w:cs="Calibri"/>
                          <w:b/>
                          <w:bCs/>
                          <w:sz w:val="24"/>
                          <w:szCs w:val="24"/>
                        </w:rPr>
                        <w:tab/>
                        <w:t xml:space="preserve">                  </w:t>
                      </w:r>
                    </w:p>
                    <w:p w14:paraId="7145E77D" w14:textId="77777777" w:rsidR="0049736C" w:rsidRPr="00C60C40" w:rsidRDefault="0049736C" w:rsidP="00C60C40">
                      <w:pPr>
                        <w:pStyle w:val="NoSpacing"/>
                        <w:spacing w:line="276" w:lineRule="auto"/>
                        <w:rPr>
                          <w:rFonts w:ascii="Calibri" w:hAnsi="Calibri" w:cs="Calibri"/>
                          <w:b/>
                          <w:bCs/>
                          <w:sz w:val="24"/>
                          <w:szCs w:val="24"/>
                        </w:rPr>
                      </w:pPr>
                      <w:bookmarkStart w:id="13" w:name="_Hlk171690838"/>
                    </w:p>
                    <w:p w14:paraId="21CE9070" w14:textId="2DCCF415" w:rsidR="0049736C" w:rsidRPr="00C60C40" w:rsidRDefault="0049736C" w:rsidP="00C60C40">
                      <w:pPr>
                        <w:shd w:val="clear" w:color="auto" w:fill="FFFFFF"/>
                        <w:spacing w:after="0" w:line="276" w:lineRule="auto"/>
                        <w:rPr>
                          <w:rStyle w:val="NoSpacingChar"/>
                          <w:rFonts w:eastAsia="Times New Roman" w:cs="Calibri"/>
                          <w:b/>
                          <w:bCs/>
                          <w:color w:val="000000"/>
                          <w:sz w:val="24"/>
                          <w:szCs w:val="24"/>
                        </w:rPr>
                      </w:pPr>
                      <w:r w:rsidRPr="00C60C40">
                        <w:rPr>
                          <w:rFonts w:cs="Calibri"/>
                          <w:b/>
                          <w:bCs/>
                          <w:sz w:val="24"/>
                          <w:szCs w:val="24"/>
                        </w:rPr>
                        <w:t>Scripture:</w:t>
                      </w:r>
                      <w:r w:rsidR="001A0696">
                        <w:rPr>
                          <w:rFonts w:cs="Calibri"/>
                          <w:b/>
                          <w:bCs/>
                          <w:sz w:val="24"/>
                          <w:szCs w:val="24"/>
                        </w:rPr>
                        <w:t xml:space="preserve">  </w:t>
                      </w:r>
                      <w:r w:rsidR="00DB3F3B" w:rsidRPr="00DB3F3B">
                        <w:rPr>
                          <w:rFonts w:cs="Calibri"/>
                          <w:color w:val="222222"/>
                          <w:sz w:val="24"/>
                          <w:szCs w:val="24"/>
                          <w:shd w:val="clear" w:color="auto" w:fill="FFFFFF"/>
                        </w:rPr>
                        <w:t>Psalm 148: 1-6</w:t>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r>
                      <w:r w:rsidR="00206EA6">
                        <w:rPr>
                          <w:rFonts w:cs="Calibri"/>
                          <w:b/>
                          <w:bCs/>
                          <w:sz w:val="24"/>
                          <w:szCs w:val="24"/>
                        </w:rPr>
                        <w:tab/>
                        <w:t xml:space="preserve">            </w:t>
                      </w:r>
                    </w:p>
                    <w:p w14:paraId="50D2B761" w14:textId="130DE370"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sz w:val="24"/>
                          <w:szCs w:val="24"/>
                        </w:rPr>
                        <w:t>Leader:  The word of God for the people of God</w:t>
                      </w:r>
                    </w:p>
                    <w:p w14:paraId="3ED1D28A" w14:textId="16DAF603" w:rsidR="0049736C" w:rsidRPr="00EA0A23" w:rsidRDefault="0049736C" w:rsidP="00C60C40">
                      <w:pPr>
                        <w:pStyle w:val="NoSpacing"/>
                        <w:spacing w:line="276" w:lineRule="auto"/>
                        <w:rPr>
                          <w:rFonts w:ascii="Calibri" w:hAnsi="Calibri" w:cs="Calibri"/>
                          <w:b/>
                          <w:bCs/>
                          <w:sz w:val="24"/>
                          <w:szCs w:val="24"/>
                        </w:rPr>
                      </w:pPr>
                      <w:r w:rsidRPr="00EA0A23">
                        <w:rPr>
                          <w:rFonts w:ascii="Calibri" w:hAnsi="Calibri" w:cs="Calibri"/>
                          <w:b/>
                          <w:bCs/>
                          <w:sz w:val="24"/>
                          <w:szCs w:val="24"/>
                        </w:rPr>
                        <w:t>People:  Thanks be to God!</w:t>
                      </w:r>
                    </w:p>
                    <w:bookmarkEnd w:id="13"/>
                    <w:p w14:paraId="1286CADB" w14:textId="77777777" w:rsidR="0049736C" w:rsidRPr="00C60C40" w:rsidRDefault="0049736C" w:rsidP="00C60C40">
                      <w:pPr>
                        <w:pStyle w:val="NoSpacing"/>
                        <w:spacing w:line="276" w:lineRule="auto"/>
                        <w:rPr>
                          <w:rFonts w:ascii="Calibri" w:hAnsi="Calibri" w:cs="Calibri"/>
                          <w:sz w:val="20"/>
                          <w:szCs w:val="20"/>
                        </w:rPr>
                      </w:pPr>
                    </w:p>
                    <w:p w14:paraId="5820FB6A" w14:textId="575E3D29" w:rsidR="0049736C" w:rsidRPr="00C60C40" w:rsidRDefault="0049736C" w:rsidP="00C60C40">
                      <w:pPr>
                        <w:spacing w:line="276" w:lineRule="auto"/>
                        <w:rPr>
                          <w:rFonts w:cs="Calibri"/>
                          <w:sz w:val="24"/>
                          <w:szCs w:val="24"/>
                        </w:rPr>
                      </w:pPr>
                      <w:r w:rsidRPr="00C60C40">
                        <w:rPr>
                          <w:rFonts w:eastAsia="Times New Roman" w:cs="Calibri"/>
                          <w:b/>
                          <w:sz w:val="24"/>
                          <w:szCs w:val="24"/>
                        </w:rPr>
                        <w:t>*Hymn:</w:t>
                      </w:r>
                      <w:r w:rsidR="008E5746">
                        <w:rPr>
                          <w:rFonts w:eastAsia="Times New Roman" w:cs="Calibri"/>
                          <w:b/>
                          <w:sz w:val="24"/>
                          <w:szCs w:val="24"/>
                        </w:rPr>
                        <w:t xml:space="preserve">  </w:t>
                      </w:r>
                      <w:r w:rsidRPr="00C60C40">
                        <w:rPr>
                          <w:rFonts w:eastAsia="Times New Roman" w:cs="Calibri"/>
                          <w:b/>
                          <w:sz w:val="24"/>
                          <w:szCs w:val="24"/>
                        </w:rPr>
                        <w:t xml:space="preserve">     </w:t>
                      </w:r>
                      <w:r w:rsidR="00C60C40" w:rsidRPr="00C60C40">
                        <w:rPr>
                          <w:rFonts w:eastAsia="Times New Roman" w:cs="Calibri"/>
                          <w:b/>
                          <w:sz w:val="24"/>
                          <w:szCs w:val="24"/>
                        </w:rPr>
                        <w:tab/>
                      </w:r>
                      <w:r w:rsidR="00C60C40" w:rsidRPr="00C60C40">
                        <w:rPr>
                          <w:rFonts w:eastAsia="Times New Roman" w:cs="Calibri"/>
                          <w:b/>
                          <w:sz w:val="24"/>
                          <w:szCs w:val="24"/>
                        </w:rPr>
                        <w:tab/>
                      </w:r>
                      <w:r w:rsidR="00C60C40" w:rsidRPr="00C60C40">
                        <w:rPr>
                          <w:rFonts w:eastAsia="Times New Roman" w:cs="Calibri"/>
                          <w:b/>
                          <w:sz w:val="24"/>
                          <w:szCs w:val="24"/>
                        </w:rPr>
                        <w:tab/>
                      </w:r>
                      <w:r w:rsidR="00C60C40">
                        <w:rPr>
                          <w:rFonts w:eastAsia="Times New Roman" w:cs="Calibri"/>
                          <w:b/>
                          <w:sz w:val="24"/>
                          <w:szCs w:val="24"/>
                        </w:rPr>
                        <w:t xml:space="preserve">          </w:t>
                      </w:r>
                      <w:r w:rsidR="00C60C40" w:rsidRPr="00C60C40">
                        <w:rPr>
                          <w:rFonts w:eastAsia="Times New Roman" w:cs="Calibri"/>
                          <w:bCs/>
                          <w:sz w:val="24"/>
                          <w:szCs w:val="24"/>
                        </w:rPr>
                        <w:t xml:space="preserve">Lord I Want </w:t>
                      </w:r>
                      <w:proofErr w:type="gramStart"/>
                      <w:r w:rsidR="00C60C40" w:rsidRPr="00C60C40">
                        <w:rPr>
                          <w:rFonts w:eastAsia="Times New Roman" w:cs="Calibri"/>
                          <w:bCs/>
                          <w:sz w:val="24"/>
                          <w:szCs w:val="24"/>
                        </w:rPr>
                        <w:t>To</w:t>
                      </w:r>
                      <w:proofErr w:type="gramEnd"/>
                      <w:r w:rsidR="00C60C40" w:rsidRPr="00C60C40">
                        <w:rPr>
                          <w:rFonts w:eastAsia="Times New Roman" w:cs="Calibri"/>
                          <w:bCs/>
                          <w:sz w:val="24"/>
                          <w:szCs w:val="24"/>
                        </w:rPr>
                        <w:t xml:space="preserve"> Be A Christian     </w:t>
                      </w:r>
                      <w:r w:rsidR="00C60C40">
                        <w:rPr>
                          <w:rFonts w:eastAsia="Times New Roman" w:cs="Calibri"/>
                          <w:bCs/>
                          <w:sz w:val="24"/>
                          <w:szCs w:val="24"/>
                        </w:rPr>
                        <w:t xml:space="preserve">                    </w:t>
                      </w:r>
                      <w:r w:rsidR="00C60C40" w:rsidRPr="00C60C40">
                        <w:rPr>
                          <w:rFonts w:eastAsia="Times New Roman" w:cs="Calibri"/>
                          <w:bCs/>
                          <w:sz w:val="24"/>
                          <w:szCs w:val="24"/>
                        </w:rPr>
                        <w:t>#402</w:t>
                      </w:r>
                      <w:r w:rsidRPr="00C60C40">
                        <w:rPr>
                          <w:rFonts w:eastAsia="Times New Roman" w:cs="Calibri"/>
                          <w:b/>
                          <w:sz w:val="24"/>
                          <w:szCs w:val="24"/>
                        </w:rPr>
                        <w:t xml:space="preserve">   </w:t>
                      </w:r>
                      <w:r w:rsidR="0007006D" w:rsidRPr="00C60C40">
                        <w:rPr>
                          <w:rFonts w:eastAsia="Times New Roman" w:cs="Calibri"/>
                          <w:b/>
                          <w:sz w:val="24"/>
                          <w:szCs w:val="24"/>
                        </w:rPr>
                        <w:t xml:space="preserve">                     </w:t>
                      </w:r>
                    </w:p>
                    <w:p w14:paraId="0459F2C5" w14:textId="24D34B3B"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b/>
                          <w:bCs/>
                          <w:sz w:val="24"/>
                          <w:szCs w:val="24"/>
                        </w:rPr>
                        <w:t>Scripture:</w:t>
                      </w:r>
                      <w:r w:rsidRPr="00C60C40">
                        <w:rPr>
                          <w:rFonts w:ascii="Calibri" w:hAnsi="Calibri" w:cs="Calibri"/>
                          <w:sz w:val="24"/>
                          <w:szCs w:val="24"/>
                        </w:rPr>
                        <w:t xml:space="preserve">  </w:t>
                      </w:r>
                      <w:r w:rsidR="00DB3F3B" w:rsidRPr="00DB3F3B">
                        <w:rPr>
                          <w:rFonts w:ascii="Calibri" w:hAnsi="Calibri" w:cs="Calibri"/>
                          <w:color w:val="222222"/>
                          <w:sz w:val="24"/>
                          <w:szCs w:val="24"/>
                          <w:shd w:val="clear" w:color="auto" w:fill="FFFFFF"/>
                        </w:rPr>
                        <w:t>Matthew 25: 32-40</w:t>
                      </w:r>
                      <w:r w:rsidRPr="00C60C40">
                        <w:rPr>
                          <w:rFonts w:ascii="Calibri" w:hAnsi="Calibri" w:cs="Calibri"/>
                          <w:sz w:val="24"/>
                          <w:szCs w:val="24"/>
                        </w:rPr>
                        <w:t xml:space="preserve">  </w:t>
                      </w:r>
                      <w:r w:rsidR="001A0696">
                        <w:rPr>
                          <w:rFonts w:ascii="Calibri" w:hAnsi="Calibri" w:cs="Calibri"/>
                          <w:sz w:val="24"/>
                          <w:szCs w:val="24"/>
                        </w:rPr>
                        <w:tab/>
                      </w:r>
                      <w:r w:rsidR="001A0696">
                        <w:rPr>
                          <w:rFonts w:ascii="Calibri" w:hAnsi="Calibri" w:cs="Calibri"/>
                          <w:sz w:val="24"/>
                          <w:szCs w:val="24"/>
                        </w:rPr>
                        <w:tab/>
                      </w:r>
                      <w:r w:rsidR="001A0696">
                        <w:rPr>
                          <w:rFonts w:ascii="Calibri" w:hAnsi="Calibri" w:cs="Calibri"/>
                          <w:sz w:val="24"/>
                          <w:szCs w:val="24"/>
                        </w:rPr>
                        <w:tab/>
                      </w:r>
                      <w:r w:rsidR="001A0696">
                        <w:rPr>
                          <w:rFonts w:ascii="Calibri" w:hAnsi="Calibri" w:cs="Calibri"/>
                          <w:sz w:val="24"/>
                          <w:szCs w:val="24"/>
                        </w:rPr>
                        <w:tab/>
                        <w:t xml:space="preserve">     </w:t>
                      </w:r>
                    </w:p>
                    <w:p w14:paraId="1CD0FDEE" w14:textId="0A0D32B3" w:rsidR="0049736C" w:rsidRPr="00C60C40" w:rsidRDefault="0049736C" w:rsidP="00C60C40">
                      <w:pPr>
                        <w:pStyle w:val="NoSpacing"/>
                        <w:spacing w:line="276" w:lineRule="auto"/>
                        <w:rPr>
                          <w:rFonts w:ascii="Calibri" w:hAnsi="Calibri" w:cs="Calibri"/>
                          <w:sz w:val="24"/>
                          <w:szCs w:val="24"/>
                        </w:rPr>
                      </w:pPr>
                      <w:r w:rsidRPr="00C60C40">
                        <w:rPr>
                          <w:rFonts w:ascii="Calibri" w:hAnsi="Calibri" w:cs="Calibri"/>
                          <w:sz w:val="24"/>
                          <w:szCs w:val="24"/>
                        </w:rPr>
                        <w:t>Leader:  The word of God for the people of God</w:t>
                      </w:r>
                    </w:p>
                    <w:p w14:paraId="18AA606A" w14:textId="691C9F03" w:rsidR="0049736C" w:rsidRPr="00EA0A23" w:rsidRDefault="0049736C" w:rsidP="00C60C40">
                      <w:pPr>
                        <w:pStyle w:val="NoSpacing"/>
                        <w:spacing w:line="276" w:lineRule="auto"/>
                        <w:rPr>
                          <w:rFonts w:ascii="Calibri" w:hAnsi="Calibri" w:cs="Calibri"/>
                          <w:b/>
                          <w:bCs/>
                          <w:sz w:val="24"/>
                          <w:szCs w:val="24"/>
                        </w:rPr>
                      </w:pPr>
                      <w:r w:rsidRPr="00C60C40">
                        <w:rPr>
                          <w:rFonts w:ascii="Calibri" w:hAnsi="Calibri" w:cs="Calibri"/>
                          <w:i/>
                          <w:iCs/>
                          <w:sz w:val="24"/>
                          <w:szCs w:val="24"/>
                        </w:rPr>
                        <w:t xml:space="preserve"> </w:t>
                      </w:r>
                      <w:r w:rsidRPr="00EA0A23">
                        <w:rPr>
                          <w:rFonts w:ascii="Calibri" w:hAnsi="Calibri" w:cs="Calibri"/>
                          <w:b/>
                          <w:bCs/>
                          <w:sz w:val="24"/>
                          <w:szCs w:val="24"/>
                        </w:rPr>
                        <w:t>People:  Thanks be to God!</w:t>
                      </w:r>
                    </w:p>
                    <w:p w14:paraId="5B418AE3" w14:textId="77777777" w:rsidR="0049736C" w:rsidRPr="00C60C40" w:rsidRDefault="0049736C" w:rsidP="00C60C40">
                      <w:pPr>
                        <w:pStyle w:val="NoSpacing"/>
                        <w:spacing w:line="276" w:lineRule="auto"/>
                        <w:rPr>
                          <w:rFonts w:ascii="Calibri" w:eastAsia="Times New Roman" w:hAnsi="Calibri" w:cs="Calibri"/>
                          <w:bCs/>
                          <w:sz w:val="24"/>
                          <w:szCs w:val="24"/>
                        </w:rPr>
                      </w:pPr>
                      <w:r w:rsidRPr="00C60C40">
                        <w:rPr>
                          <w:rFonts w:ascii="Calibri" w:eastAsia="Times New Roman" w:hAnsi="Calibri" w:cs="Calibri"/>
                          <w:bCs/>
                          <w:sz w:val="24"/>
                          <w:szCs w:val="24"/>
                        </w:rPr>
                        <w:t xml:space="preserve">    </w:t>
                      </w:r>
                      <w:r w:rsidRPr="00C60C40">
                        <w:rPr>
                          <w:rFonts w:ascii="Calibri" w:eastAsia="Times New Roman" w:hAnsi="Calibri" w:cs="Calibri"/>
                          <w:sz w:val="24"/>
                          <w:szCs w:val="24"/>
                        </w:rPr>
                        <w:t xml:space="preserve">     </w:t>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r>
                      <w:r w:rsidRPr="00C60C40">
                        <w:rPr>
                          <w:rFonts w:ascii="Calibri" w:eastAsia="Times New Roman" w:hAnsi="Calibri" w:cs="Calibri"/>
                          <w:sz w:val="24"/>
                          <w:szCs w:val="24"/>
                        </w:rPr>
                        <w:tab/>
                        <w:t xml:space="preserve">        </w:t>
                      </w:r>
                      <w:bookmarkStart w:id="14" w:name="_Hlk157788197"/>
                    </w:p>
                    <w:bookmarkEnd w:id="14"/>
                    <w:p w14:paraId="7C7A1222" w14:textId="78E99E1D"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Sermon</w:t>
                      </w:r>
                      <w:r w:rsidR="00CA0413" w:rsidRPr="00C60C40">
                        <w:rPr>
                          <w:rFonts w:ascii="Calibri" w:hAnsi="Calibri" w:cs="Calibri"/>
                          <w:b/>
                          <w:bCs/>
                          <w:sz w:val="24"/>
                          <w:szCs w:val="24"/>
                        </w:rPr>
                        <w:t xml:space="preserve"> </w:t>
                      </w:r>
                      <w:r w:rsidR="00CA0413" w:rsidRPr="00C60C40">
                        <w:rPr>
                          <w:rFonts w:ascii="Calibri" w:hAnsi="Calibri" w:cs="Calibri"/>
                          <w:b/>
                          <w:bCs/>
                          <w:sz w:val="24"/>
                          <w:szCs w:val="24"/>
                        </w:rPr>
                        <w:tab/>
                      </w:r>
                      <w:r w:rsidR="00CA0413" w:rsidRPr="00C60C40">
                        <w:rPr>
                          <w:rFonts w:ascii="Calibri" w:hAnsi="Calibri" w:cs="Calibri"/>
                          <w:b/>
                          <w:bCs/>
                          <w:sz w:val="24"/>
                          <w:szCs w:val="24"/>
                        </w:rPr>
                        <w:tab/>
                      </w:r>
                      <w:r w:rsidR="00CA0413" w:rsidRPr="00C60C40">
                        <w:rPr>
                          <w:rFonts w:ascii="Calibri" w:hAnsi="Calibri" w:cs="Calibri"/>
                          <w:b/>
                          <w:bCs/>
                          <w:sz w:val="24"/>
                          <w:szCs w:val="24"/>
                        </w:rPr>
                        <w:tab/>
                      </w:r>
                      <w:r w:rsidR="00DB3F3B">
                        <w:rPr>
                          <w:rFonts w:ascii="Calibri" w:hAnsi="Calibri" w:cs="Calibri"/>
                          <w:b/>
                          <w:bCs/>
                          <w:sz w:val="24"/>
                          <w:szCs w:val="24"/>
                        </w:rPr>
                        <w:t xml:space="preserve">                   </w:t>
                      </w:r>
                      <w:r w:rsidR="00DB3F3B">
                        <w:rPr>
                          <w:rFonts w:ascii="Calibri" w:hAnsi="Calibri" w:cs="Calibri"/>
                          <w:sz w:val="24"/>
                          <w:szCs w:val="24"/>
                        </w:rPr>
                        <w:t>Angels Among Us</w:t>
                      </w:r>
                    </w:p>
                    <w:p w14:paraId="6980D217" w14:textId="77777777" w:rsidR="0049736C" w:rsidRPr="00C60C40" w:rsidRDefault="0049736C"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Offering</w:t>
                      </w:r>
                    </w:p>
                    <w:p w14:paraId="0E08BD76" w14:textId="6411DFA1" w:rsidR="0049736C" w:rsidRPr="00C60C40" w:rsidRDefault="0049736C" w:rsidP="00C60C40">
                      <w:pPr>
                        <w:pStyle w:val="NoSpacing"/>
                        <w:spacing w:line="276" w:lineRule="auto"/>
                        <w:rPr>
                          <w:rFonts w:ascii="Calibri" w:eastAsiaTheme="minorEastAsia" w:hAnsi="Calibri" w:cs="Calibri"/>
                          <w:sz w:val="24"/>
                          <w:szCs w:val="24"/>
                        </w:rPr>
                      </w:pPr>
                      <w:r w:rsidRPr="00C60C40">
                        <w:rPr>
                          <w:rStyle w:val="NoSpacingChar"/>
                          <w:rFonts w:ascii="Calibri" w:hAnsi="Calibri" w:cs="Calibri"/>
                          <w:b/>
                          <w:bCs/>
                          <w:sz w:val="24"/>
                          <w:szCs w:val="24"/>
                        </w:rPr>
                        <w:t>Offer</w:t>
                      </w:r>
                      <w:r w:rsidRPr="00C60C40">
                        <w:rPr>
                          <w:rFonts w:ascii="Calibri" w:hAnsi="Calibri" w:cs="Calibri"/>
                          <w:b/>
                          <w:bCs/>
                          <w:sz w:val="24"/>
                          <w:szCs w:val="24"/>
                        </w:rPr>
                        <w:t>tory Music</w:t>
                      </w:r>
                      <w:r w:rsidR="00C60C40">
                        <w:rPr>
                          <w:rFonts w:ascii="Calibri" w:hAnsi="Calibri" w:cs="Calibri"/>
                          <w:b/>
                          <w:bCs/>
                          <w:sz w:val="24"/>
                          <w:szCs w:val="24"/>
                        </w:rPr>
                        <w:t xml:space="preserve"> by</w:t>
                      </w:r>
                      <w:r w:rsidR="00C60C40" w:rsidRPr="00C60C40">
                        <w:rPr>
                          <w:rFonts w:ascii="Calibri" w:hAnsi="Calibri" w:cs="Calibri"/>
                          <w:b/>
                          <w:bCs/>
                          <w:sz w:val="24"/>
                          <w:szCs w:val="24"/>
                        </w:rPr>
                        <w:t xml:space="preserve"> </w:t>
                      </w:r>
                      <w:proofErr w:type="gramStart"/>
                      <w:r w:rsidR="00C60C40" w:rsidRPr="00C60C40">
                        <w:rPr>
                          <w:rFonts w:ascii="Calibri" w:hAnsi="Calibri" w:cs="Calibri"/>
                          <w:b/>
                          <w:bCs/>
                          <w:sz w:val="24"/>
                          <w:szCs w:val="24"/>
                        </w:rPr>
                        <w:t>Crystal Chords</w:t>
                      </w:r>
                      <w:proofErr w:type="gramEnd"/>
                      <w:r w:rsidR="00C60C40" w:rsidRPr="00C60C40">
                        <w:rPr>
                          <w:rFonts w:ascii="Calibri" w:hAnsi="Calibri" w:cs="Calibri"/>
                          <w:b/>
                          <w:bCs/>
                          <w:sz w:val="24"/>
                          <w:szCs w:val="24"/>
                        </w:rPr>
                        <w:t xml:space="preserve"> </w:t>
                      </w:r>
                      <w:r w:rsidR="00C60C40" w:rsidRPr="00C60C40">
                        <w:rPr>
                          <w:rFonts w:ascii="Calibri" w:hAnsi="Calibri" w:cs="Calibri"/>
                          <w:b/>
                          <w:bCs/>
                          <w:sz w:val="24"/>
                          <w:szCs w:val="24"/>
                        </w:rPr>
                        <w:tab/>
                      </w:r>
                      <w:r w:rsidR="00C60C40">
                        <w:rPr>
                          <w:rFonts w:ascii="Calibri" w:hAnsi="Calibri" w:cs="Calibri"/>
                          <w:b/>
                          <w:bCs/>
                          <w:sz w:val="24"/>
                          <w:szCs w:val="24"/>
                        </w:rPr>
                        <w:t xml:space="preserve">     </w:t>
                      </w:r>
                      <w:r w:rsidR="00BB3807" w:rsidRPr="00C60C40">
                        <w:rPr>
                          <w:rFonts w:cs="Calibri"/>
                          <w:sz w:val="24"/>
                          <w:szCs w:val="24"/>
                        </w:rPr>
                        <w:t>You Raise Me Up</w:t>
                      </w:r>
                    </w:p>
                    <w:p w14:paraId="00590A13" w14:textId="72749242" w:rsidR="0049736C" w:rsidRPr="00C60C40" w:rsidRDefault="00C60C40"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w:t>
                      </w:r>
                      <w:r w:rsidR="0049736C" w:rsidRPr="00C60C40">
                        <w:rPr>
                          <w:rFonts w:ascii="Calibri" w:hAnsi="Calibri" w:cs="Calibri"/>
                          <w:b/>
                          <w:bCs/>
                          <w:sz w:val="24"/>
                          <w:szCs w:val="24"/>
                        </w:rPr>
                        <w:t>Doxology</w:t>
                      </w:r>
                      <w:bookmarkStart w:id="15" w:name="_Hlk157791979"/>
                    </w:p>
                    <w:p w14:paraId="7309C8D0" w14:textId="7D1BDEE4" w:rsidR="00C60C40" w:rsidRPr="00C60C40" w:rsidRDefault="00C60C40" w:rsidP="00C60C40">
                      <w:pPr>
                        <w:pStyle w:val="NoSpacing"/>
                        <w:spacing w:line="276" w:lineRule="auto"/>
                        <w:rPr>
                          <w:rFonts w:ascii="Calibri" w:hAnsi="Calibri" w:cs="Calibri"/>
                          <w:b/>
                          <w:bCs/>
                          <w:sz w:val="24"/>
                          <w:szCs w:val="24"/>
                        </w:rPr>
                      </w:pPr>
                      <w:r w:rsidRPr="00C60C40">
                        <w:rPr>
                          <w:rFonts w:ascii="Calibri" w:hAnsi="Calibri" w:cs="Calibri"/>
                          <w:b/>
                          <w:bCs/>
                          <w:sz w:val="24"/>
                          <w:szCs w:val="24"/>
                        </w:rPr>
                        <w:t>*Offertory Prayer</w:t>
                      </w:r>
                    </w:p>
                    <w:p w14:paraId="72E422D6" w14:textId="77777777" w:rsidR="0049736C" w:rsidRPr="00C60C40" w:rsidRDefault="0049736C" w:rsidP="00C60C40">
                      <w:pPr>
                        <w:pStyle w:val="NoSpacing"/>
                        <w:spacing w:line="276" w:lineRule="auto"/>
                        <w:rPr>
                          <w:rFonts w:ascii="Calibri" w:hAnsi="Calibri" w:cs="Calibri"/>
                          <w:sz w:val="16"/>
                          <w:szCs w:val="16"/>
                        </w:rPr>
                      </w:pPr>
                    </w:p>
                    <w:p w14:paraId="2C81DF72" w14:textId="756DBB3A" w:rsidR="0007006D" w:rsidRPr="00C60C40" w:rsidRDefault="0049736C" w:rsidP="00C60C40">
                      <w:pPr>
                        <w:spacing w:line="276" w:lineRule="auto"/>
                        <w:rPr>
                          <w:rFonts w:eastAsia="Times New Roman" w:cs="Calibri"/>
                          <w:sz w:val="24"/>
                          <w:szCs w:val="24"/>
                        </w:rPr>
                      </w:pPr>
                      <w:r w:rsidRPr="00C60C40">
                        <w:rPr>
                          <w:rFonts w:cs="Calibri"/>
                          <w:b/>
                          <w:bCs/>
                          <w:sz w:val="24"/>
                          <w:szCs w:val="24"/>
                        </w:rPr>
                        <w:t>*</w:t>
                      </w:r>
                      <w:r w:rsidR="00C60C40" w:rsidRPr="00C60C40">
                        <w:rPr>
                          <w:rFonts w:cs="Calibri"/>
                          <w:b/>
                          <w:bCs/>
                          <w:sz w:val="24"/>
                          <w:szCs w:val="24"/>
                        </w:rPr>
                        <w:t>Gift of Music</w:t>
                      </w:r>
                      <w:r w:rsidR="00C60C40">
                        <w:rPr>
                          <w:rFonts w:cs="Calibri"/>
                          <w:b/>
                          <w:bCs/>
                          <w:sz w:val="24"/>
                          <w:szCs w:val="24"/>
                        </w:rPr>
                        <w:t xml:space="preserve"> by</w:t>
                      </w:r>
                      <w:r w:rsidR="00C60C40" w:rsidRPr="00C60C40">
                        <w:rPr>
                          <w:rFonts w:cs="Calibri"/>
                          <w:b/>
                          <w:bCs/>
                          <w:sz w:val="24"/>
                          <w:szCs w:val="24"/>
                        </w:rPr>
                        <w:t xml:space="preserve"> Crystal Chords</w:t>
                      </w:r>
                      <w:r w:rsidR="00C60C40" w:rsidRPr="00C60C40">
                        <w:rPr>
                          <w:rFonts w:cs="Calibri"/>
                          <w:b/>
                          <w:bCs/>
                          <w:sz w:val="24"/>
                          <w:szCs w:val="24"/>
                        </w:rPr>
                        <w:tab/>
                      </w:r>
                      <w:r w:rsidR="00C60C40">
                        <w:rPr>
                          <w:rFonts w:cs="Calibri"/>
                          <w:b/>
                          <w:bCs/>
                          <w:sz w:val="24"/>
                          <w:szCs w:val="24"/>
                        </w:rPr>
                        <w:t xml:space="preserve">       </w:t>
                      </w:r>
                      <w:r w:rsidR="00BB3807" w:rsidRPr="00C60C40">
                        <w:rPr>
                          <w:rFonts w:cs="Calibri"/>
                          <w:sz w:val="24"/>
                          <w:szCs w:val="24"/>
                        </w:rPr>
                        <w:t xml:space="preserve">Irish Blessing </w:t>
                      </w:r>
                    </w:p>
                    <w:p w14:paraId="04ED931E" w14:textId="4C7863AE" w:rsidR="0007006D" w:rsidRPr="00C60C40" w:rsidRDefault="0049736C" w:rsidP="00C60C40">
                      <w:pPr>
                        <w:spacing w:after="0" w:line="276" w:lineRule="auto"/>
                        <w:rPr>
                          <w:rFonts w:cs="Calibri"/>
                          <w:sz w:val="24"/>
                          <w:szCs w:val="24"/>
                        </w:rPr>
                      </w:pPr>
                      <w:r w:rsidRPr="00C60C40">
                        <w:rPr>
                          <w:rFonts w:cs="Calibri"/>
                          <w:b/>
                          <w:bCs/>
                          <w:sz w:val="24"/>
                          <w:szCs w:val="24"/>
                        </w:rPr>
                        <w:t xml:space="preserve"> </w:t>
                      </w:r>
                      <w:bookmarkEnd w:id="15"/>
                      <w:r w:rsidR="0007006D" w:rsidRPr="00C60C40">
                        <w:rPr>
                          <w:rFonts w:eastAsia="Times New Roman" w:cs="Calibri"/>
                          <w:b/>
                          <w:bCs/>
                          <w:sz w:val="24"/>
                          <w:szCs w:val="24"/>
                        </w:rPr>
                        <w:t>*Benediction</w:t>
                      </w:r>
                    </w:p>
                    <w:p w14:paraId="2931A4D7" w14:textId="56EBCD64" w:rsidR="0007006D" w:rsidRPr="00C60C40" w:rsidRDefault="0007006D" w:rsidP="00C60C40">
                      <w:pPr>
                        <w:pStyle w:val="NoSpacing"/>
                        <w:spacing w:line="276" w:lineRule="auto"/>
                        <w:rPr>
                          <w:rFonts w:ascii="Calibri" w:hAnsi="Calibri" w:cs="Calibri"/>
                          <w:b/>
                          <w:bCs/>
                          <w:sz w:val="24"/>
                          <w:szCs w:val="24"/>
                        </w:rPr>
                      </w:pPr>
                      <w:r w:rsidRPr="00C60C40">
                        <w:rPr>
                          <w:rFonts w:ascii="Calibri" w:hAnsi="Calibri" w:cs="Calibri"/>
                          <w:sz w:val="24"/>
                          <w:szCs w:val="24"/>
                        </w:rPr>
                        <w:t xml:space="preserve"> </w:t>
                      </w:r>
                      <w:r w:rsidRPr="00C60C40">
                        <w:rPr>
                          <w:rFonts w:ascii="Calibri" w:hAnsi="Calibri" w:cs="Calibri"/>
                          <w:b/>
                          <w:bCs/>
                          <w:sz w:val="24"/>
                          <w:szCs w:val="24"/>
                        </w:rPr>
                        <w:t xml:space="preserve">Postlude:   </w:t>
                      </w:r>
                      <w:r w:rsidR="00C66536">
                        <w:rPr>
                          <w:rFonts w:ascii="Calibri" w:hAnsi="Calibri" w:cs="Calibri"/>
                          <w:b/>
                          <w:bCs/>
                          <w:sz w:val="24"/>
                          <w:szCs w:val="24"/>
                        </w:rPr>
                        <w:t xml:space="preserve">                                           </w:t>
                      </w:r>
                      <w:r w:rsidR="00C66536" w:rsidRPr="00C66536">
                        <w:rPr>
                          <w:rFonts w:ascii="Calibri" w:hAnsi="Calibri" w:cs="Calibri"/>
                          <w:color w:val="222222"/>
                          <w:sz w:val="24"/>
                          <w:szCs w:val="24"/>
                          <w:shd w:val="clear" w:color="auto" w:fill="FFFFFF"/>
                        </w:rPr>
                        <w:t xml:space="preserve">Allegro from Concerto in C      </w:t>
                      </w:r>
                      <w:r w:rsidR="00C66536">
                        <w:rPr>
                          <w:rFonts w:ascii="Calibri" w:hAnsi="Calibri" w:cs="Calibri"/>
                          <w:color w:val="222222"/>
                          <w:sz w:val="24"/>
                          <w:szCs w:val="24"/>
                          <w:shd w:val="clear" w:color="auto" w:fill="FFFFFF"/>
                        </w:rPr>
                        <w:t xml:space="preserve">       </w:t>
                      </w:r>
                      <w:r w:rsidR="00C66536" w:rsidRPr="00C66536">
                        <w:rPr>
                          <w:rFonts w:ascii="Calibri" w:hAnsi="Calibri" w:cs="Calibri"/>
                          <w:color w:val="222222"/>
                          <w:sz w:val="24"/>
                          <w:szCs w:val="24"/>
                          <w:shd w:val="clear" w:color="auto" w:fill="FFFFFF"/>
                        </w:rPr>
                        <w:t>Thomas Arne</w:t>
                      </w:r>
                      <w:r w:rsidRPr="00C66536">
                        <w:rPr>
                          <w:rFonts w:ascii="Calibri" w:hAnsi="Calibri" w:cs="Calibri"/>
                          <w:b/>
                          <w:bCs/>
                          <w:sz w:val="24"/>
                          <w:szCs w:val="24"/>
                        </w:rPr>
                        <w:tab/>
                      </w:r>
                      <w:r w:rsidRPr="00C60C40">
                        <w:rPr>
                          <w:rFonts w:ascii="Calibri" w:hAnsi="Calibri" w:cs="Calibri"/>
                          <w:b/>
                          <w:bCs/>
                          <w:sz w:val="24"/>
                          <w:szCs w:val="24"/>
                        </w:rPr>
                        <w:tab/>
                      </w:r>
                      <w:r w:rsidRPr="00C60C40">
                        <w:rPr>
                          <w:rFonts w:ascii="Calibri" w:hAnsi="Calibri" w:cs="Calibri"/>
                          <w:b/>
                          <w:bCs/>
                          <w:sz w:val="24"/>
                          <w:szCs w:val="24"/>
                        </w:rPr>
                        <w:tab/>
                        <w:t xml:space="preserve">      </w:t>
                      </w:r>
                    </w:p>
                    <w:p w14:paraId="7CD8F64E" w14:textId="77777777" w:rsidR="0007006D" w:rsidRPr="00C60C40" w:rsidRDefault="0007006D" w:rsidP="00C60C40">
                      <w:pPr>
                        <w:pStyle w:val="NoSpacing"/>
                        <w:spacing w:line="276" w:lineRule="auto"/>
                        <w:rPr>
                          <w:rFonts w:ascii="Calibri" w:hAnsi="Calibri" w:cs="Calibri"/>
                          <w:sz w:val="24"/>
                          <w:szCs w:val="24"/>
                        </w:rPr>
                      </w:pPr>
                      <w:r w:rsidRPr="00C60C40">
                        <w:rPr>
                          <w:rFonts w:ascii="Calibri" w:hAnsi="Calibri" w:cs="Calibri"/>
                          <w:sz w:val="24"/>
                          <w:szCs w:val="24"/>
                        </w:rPr>
                        <w:t xml:space="preserve">[Please feel free to be seated and enjoy the Postlude} </w:t>
                      </w:r>
                    </w:p>
                    <w:p w14:paraId="2A6E0061" w14:textId="77777777" w:rsidR="0007006D" w:rsidRPr="00C60C40" w:rsidRDefault="0007006D" w:rsidP="00C60C40">
                      <w:pPr>
                        <w:pStyle w:val="NoSpacing"/>
                        <w:spacing w:line="276" w:lineRule="auto"/>
                        <w:rPr>
                          <w:rFonts w:ascii="Calibri" w:eastAsia="Times New Roman" w:hAnsi="Calibri" w:cs="Calibri"/>
                          <w:b/>
                          <w:bCs/>
                          <w:sz w:val="10"/>
                          <w:szCs w:val="10"/>
                        </w:rPr>
                      </w:pPr>
                    </w:p>
                    <w:p w14:paraId="59114E65" w14:textId="06A2F1C2" w:rsidR="0007006D" w:rsidRPr="00C60C40" w:rsidRDefault="0007006D" w:rsidP="00C60C40">
                      <w:pPr>
                        <w:pStyle w:val="NoSpacing"/>
                        <w:spacing w:line="276" w:lineRule="auto"/>
                        <w:rPr>
                          <w:rFonts w:ascii="Calibri" w:hAnsi="Calibri" w:cs="Calibri"/>
                          <w:sz w:val="24"/>
                          <w:szCs w:val="24"/>
                        </w:rPr>
                      </w:pPr>
                      <w:r w:rsidRPr="00C60C40">
                        <w:rPr>
                          <w:rFonts w:ascii="Calibri" w:hAnsi="Calibri" w:cs="Calibri"/>
                          <w:sz w:val="24"/>
                          <w:szCs w:val="24"/>
                        </w:rPr>
                        <w:t xml:space="preserve"> *Indicates please stand, if able     </w:t>
                      </w:r>
                    </w:p>
                    <w:p w14:paraId="351964D4" w14:textId="708D95C2" w:rsidR="0049736C" w:rsidRPr="00C60C40" w:rsidRDefault="0049736C" w:rsidP="0049736C">
                      <w:pPr>
                        <w:rPr>
                          <w:rFonts w:cs="Calibri"/>
                          <w:sz w:val="24"/>
                          <w:szCs w:val="24"/>
                        </w:rPr>
                      </w:pPr>
                    </w:p>
                    <w:p w14:paraId="07F50F13" w14:textId="77777777" w:rsidR="0049736C" w:rsidRPr="00C60C40" w:rsidRDefault="0049736C" w:rsidP="0049736C">
                      <w:pPr>
                        <w:pStyle w:val="NoSpacing"/>
                        <w:rPr>
                          <w:rFonts w:ascii="Calibri" w:hAnsi="Calibri" w:cs="Calibri"/>
                          <w:b/>
                          <w:bCs/>
                          <w:sz w:val="24"/>
                          <w:szCs w:val="24"/>
                        </w:rPr>
                      </w:pPr>
                      <w:r w:rsidRPr="00C60C40">
                        <w:rPr>
                          <w:rFonts w:ascii="Calibri" w:hAnsi="Calibri" w:cs="Calibri"/>
                          <w:b/>
                          <w:bCs/>
                          <w:sz w:val="24"/>
                          <w:szCs w:val="24"/>
                        </w:rPr>
                        <w:t xml:space="preserve">        </w:t>
                      </w:r>
                      <w:r w:rsidRPr="00C60C40">
                        <w:rPr>
                          <w:rFonts w:ascii="Calibri" w:hAnsi="Calibri" w:cs="Calibri"/>
                          <w:sz w:val="24"/>
                          <w:szCs w:val="24"/>
                        </w:rPr>
                        <w:t xml:space="preserve"> </w:t>
                      </w:r>
                      <w:r w:rsidRPr="00C60C40">
                        <w:rPr>
                          <w:rFonts w:ascii="Calibri" w:hAnsi="Calibri" w:cs="Calibri"/>
                          <w:b/>
                          <w:bCs/>
                          <w:color w:val="FF0000"/>
                          <w:sz w:val="24"/>
                          <w:szCs w:val="24"/>
                        </w:rPr>
                        <w:tab/>
                      </w:r>
                      <w:r w:rsidRPr="00C60C40">
                        <w:rPr>
                          <w:rFonts w:ascii="Calibri" w:hAnsi="Calibri" w:cs="Calibri"/>
                          <w:b/>
                          <w:bCs/>
                          <w:color w:val="FF0000"/>
                          <w:sz w:val="24"/>
                          <w:szCs w:val="24"/>
                        </w:rPr>
                        <w:tab/>
                      </w:r>
                      <w:r w:rsidRPr="00C60C40">
                        <w:rPr>
                          <w:rFonts w:ascii="Calibri" w:hAnsi="Calibri" w:cs="Calibri"/>
                          <w:b/>
                          <w:bCs/>
                          <w:color w:val="FF0000"/>
                          <w:sz w:val="24"/>
                          <w:szCs w:val="24"/>
                        </w:rPr>
                        <w:tab/>
                      </w:r>
                      <w:r w:rsidRPr="00C60C40">
                        <w:rPr>
                          <w:rFonts w:ascii="Calibri" w:hAnsi="Calibri" w:cs="Calibri"/>
                          <w:b/>
                          <w:bCs/>
                          <w:color w:val="FF0000"/>
                          <w:sz w:val="24"/>
                          <w:szCs w:val="24"/>
                        </w:rPr>
                        <w:tab/>
                      </w:r>
                    </w:p>
                    <w:p w14:paraId="0FBC123F" w14:textId="3D478C2A" w:rsidR="0049736C" w:rsidRPr="00C60C40" w:rsidRDefault="0049736C" w:rsidP="0007006D">
                      <w:pPr>
                        <w:pStyle w:val="NoSpacing"/>
                        <w:rPr>
                          <w:rFonts w:ascii="Calibri" w:hAnsi="Calibri" w:cs="Calibri"/>
                          <w:sz w:val="24"/>
                          <w:szCs w:val="24"/>
                        </w:rPr>
                      </w:pPr>
                      <w:r w:rsidRPr="00C60C40">
                        <w:rPr>
                          <w:rFonts w:ascii="Calibri" w:hAnsi="Calibri" w:cs="Calibri"/>
                          <w:sz w:val="24"/>
                          <w:szCs w:val="24"/>
                        </w:rPr>
                        <w:t xml:space="preserve"> </w:t>
                      </w:r>
                    </w:p>
                    <w:p w14:paraId="3D14A838" w14:textId="77777777" w:rsidR="0049736C" w:rsidRPr="00C60C40" w:rsidRDefault="0049736C" w:rsidP="0049736C">
                      <w:pPr>
                        <w:pStyle w:val="NoSpacing"/>
                        <w:rPr>
                          <w:rFonts w:ascii="Calibri" w:hAnsi="Calibri" w:cs="Calibri"/>
                          <w:sz w:val="24"/>
                          <w:szCs w:val="24"/>
                        </w:rPr>
                      </w:pPr>
                      <w:r w:rsidRPr="00C60C40">
                        <w:rPr>
                          <w:rFonts w:ascii="Calibri" w:hAnsi="Calibri" w:cs="Calibri"/>
                          <w:sz w:val="24"/>
                          <w:szCs w:val="24"/>
                        </w:rPr>
                        <w:t xml:space="preserve"> </w:t>
                      </w:r>
                    </w:p>
                    <w:p w14:paraId="25A131DC" w14:textId="77777777" w:rsidR="0049736C" w:rsidRPr="00C60C40" w:rsidRDefault="0049736C" w:rsidP="0049736C">
                      <w:pPr>
                        <w:pStyle w:val="NoSpacing"/>
                        <w:ind w:left="3600" w:firstLine="720"/>
                        <w:rPr>
                          <w:rFonts w:ascii="Calibri" w:hAnsi="Calibri" w:cs="Calibri"/>
                          <w:sz w:val="24"/>
                          <w:szCs w:val="24"/>
                        </w:rPr>
                      </w:pPr>
                      <w:r w:rsidRPr="00C60C40">
                        <w:rPr>
                          <w:rFonts w:ascii="Calibri" w:hAnsi="Calibri" w:cs="Calibri"/>
                          <w:sz w:val="24"/>
                          <w:szCs w:val="24"/>
                        </w:rPr>
                        <w:t xml:space="preserve">                            </w:t>
                      </w:r>
                    </w:p>
                    <w:p w14:paraId="34029ACA" w14:textId="77777777" w:rsidR="0049736C" w:rsidRPr="00C60C40" w:rsidRDefault="0049736C" w:rsidP="0049736C">
                      <w:pPr>
                        <w:spacing w:before="100" w:beforeAutospacing="1" w:after="100" w:afterAutospacing="1" w:line="240" w:lineRule="auto"/>
                        <w:rPr>
                          <w:rFonts w:eastAsia="Times New Roman" w:cs="Calibri"/>
                          <w:b/>
                          <w:bCs/>
                        </w:rPr>
                      </w:pPr>
                    </w:p>
                    <w:p w14:paraId="62F9175D" w14:textId="77777777" w:rsidR="0049736C" w:rsidRPr="00C60C40" w:rsidRDefault="0049736C" w:rsidP="0049736C">
                      <w:pPr>
                        <w:pStyle w:val="NoSpacing"/>
                        <w:rPr>
                          <w:rFonts w:ascii="Calibri" w:hAnsi="Calibri" w:cs="Calibri"/>
                          <w:b/>
                          <w:sz w:val="16"/>
                          <w:szCs w:val="16"/>
                        </w:rPr>
                      </w:pPr>
                    </w:p>
                    <w:p w14:paraId="09023EC7" w14:textId="77777777" w:rsidR="0049736C" w:rsidRPr="00C60C40" w:rsidRDefault="0049736C" w:rsidP="0049736C">
                      <w:pPr>
                        <w:pStyle w:val="NoSpacing"/>
                        <w:rPr>
                          <w:rFonts w:ascii="Calibri" w:hAnsi="Calibri" w:cs="Calibri"/>
                          <w:sz w:val="10"/>
                          <w:szCs w:val="10"/>
                        </w:rPr>
                      </w:pPr>
                    </w:p>
                    <w:p w14:paraId="362F12AA" w14:textId="77777777" w:rsidR="0049736C" w:rsidRPr="00C60C40" w:rsidRDefault="0049736C" w:rsidP="0049736C">
                      <w:pPr>
                        <w:pStyle w:val="NoSpacing"/>
                        <w:rPr>
                          <w:rFonts w:ascii="Calibri" w:hAnsi="Calibri" w:cs="Calibri"/>
                          <w:b/>
                          <w:bCs/>
                        </w:rPr>
                      </w:pPr>
                    </w:p>
                  </w:txbxContent>
                </v:textbox>
              </v:shape>
            </w:pict>
          </mc:Fallback>
        </mc:AlternateContent>
      </w:r>
    </w:p>
    <w:p w14:paraId="560D9515" w14:textId="34F9C481" w:rsidR="0049736C" w:rsidRPr="00540646" w:rsidRDefault="0049736C" w:rsidP="0049736C">
      <w:pPr>
        <w:pStyle w:val="NoSpacing"/>
        <w:rPr>
          <w:noProof/>
        </w:rPr>
      </w:pPr>
    </w:p>
    <w:p w14:paraId="621D23B0" w14:textId="77777777" w:rsidR="0049736C" w:rsidRPr="00540646" w:rsidRDefault="0049736C" w:rsidP="0049736C">
      <w:pPr>
        <w:pStyle w:val="NoSpacing"/>
        <w:rPr>
          <w:noProof/>
        </w:rPr>
      </w:pPr>
    </w:p>
    <w:p w14:paraId="12EF07B5" w14:textId="77777777" w:rsidR="0049736C" w:rsidRPr="00540646" w:rsidRDefault="0049736C" w:rsidP="0049736C">
      <w:pPr>
        <w:pStyle w:val="NoSpacing"/>
        <w:rPr>
          <w:noProof/>
        </w:rPr>
      </w:pPr>
    </w:p>
    <w:p w14:paraId="77076C63" w14:textId="77777777" w:rsidR="0049736C" w:rsidRPr="00540646" w:rsidRDefault="0049736C" w:rsidP="0049736C">
      <w:pPr>
        <w:pStyle w:val="NoSpacing"/>
        <w:rPr>
          <w:noProof/>
        </w:rPr>
      </w:pPr>
    </w:p>
    <w:p w14:paraId="72D616A9" w14:textId="77777777" w:rsidR="0049736C" w:rsidRPr="00540646" w:rsidRDefault="0049736C" w:rsidP="0049736C">
      <w:pPr>
        <w:pStyle w:val="NoSpacing"/>
        <w:rPr>
          <w:noProof/>
        </w:rPr>
      </w:pPr>
    </w:p>
    <w:p w14:paraId="1A30459C" w14:textId="77777777" w:rsidR="0049736C" w:rsidRPr="00540646" w:rsidRDefault="0049736C" w:rsidP="0049736C">
      <w:pPr>
        <w:pStyle w:val="NoSpacing"/>
        <w:rPr>
          <w:rFonts w:ascii="Abadi" w:hAnsi="Abadi"/>
          <w:sz w:val="24"/>
          <w:szCs w:val="24"/>
        </w:rPr>
      </w:pPr>
    </w:p>
    <w:p w14:paraId="48EB4105" w14:textId="77777777" w:rsidR="0049736C" w:rsidRPr="00540646" w:rsidRDefault="0049736C" w:rsidP="0049736C">
      <w:pPr>
        <w:pStyle w:val="NoSpacing"/>
        <w:rPr>
          <w:noProof/>
        </w:rPr>
      </w:pPr>
    </w:p>
    <w:p w14:paraId="042A445F" w14:textId="77777777" w:rsidR="0049736C" w:rsidRPr="00540646" w:rsidRDefault="0049736C" w:rsidP="0049736C">
      <w:pPr>
        <w:pStyle w:val="NoSpacing"/>
        <w:rPr>
          <w:noProof/>
        </w:rPr>
      </w:pPr>
    </w:p>
    <w:p w14:paraId="648DA509" w14:textId="77777777" w:rsidR="0049736C" w:rsidRPr="00540646" w:rsidRDefault="0049736C" w:rsidP="0049736C">
      <w:pPr>
        <w:pStyle w:val="NoSpacing"/>
        <w:rPr>
          <w:noProof/>
        </w:rPr>
      </w:pPr>
    </w:p>
    <w:p w14:paraId="290130C6" w14:textId="77777777" w:rsidR="0049736C" w:rsidRPr="00540646" w:rsidRDefault="0049736C" w:rsidP="0049736C">
      <w:pPr>
        <w:pStyle w:val="NoSpacing"/>
        <w:rPr>
          <w:noProof/>
        </w:rPr>
      </w:pPr>
    </w:p>
    <w:p w14:paraId="2DB8E1FD" w14:textId="77777777" w:rsidR="0049736C" w:rsidRPr="00540646" w:rsidRDefault="0049736C" w:rsidP="0049736C">
      <w:pPr>
        <w:pStyle w:val="NoSpacing"/>
        <w:rPr>
          <w:noProof/>
        </w:rPr>
      </w:pPr>
    </w:p>
    <w:p w14:paraId="28C27A62" w14:textId="77777777" w:rsidR="0049736C" w:rsidRPr="00540646" w:rsidRDefault="0049736C" w:rsidP="0049736C">
      <w:pPr>
        <w:pStyle w:val="NoSpacing"/>
        <w:rPr>
          <w:noProof/>
        </w:rPr>
      </w:pPr>
    </w:p>
    <w:p w14:paraId="47DDC26A" w14:textId="77777777" w:rsidR="0049736C" w:rsidRPr="00540646" w:rsidRDefault="0049736C" w:rsidP="0049736C">
      <w:pPr>
        <w:pStyle w:val="NoSpacing"/>
        <w:rPr>
          <w:noProof/>
        </w:rPr>
      </w:pPr>
    </w:p>
    <w:p w14:paraId="21783AEB" w14:textId="77777777" w:rsidR="0049736C" w:rsidRPr="00540646" w:rsidRDefault="0049736C" w:rsidP="0049736C">
      <w:pPr>
        <w:pStyle w:val="NoSpacing"/>
        <w:rPr>
          <w:noProof/>
        </w:rPr>
      </w:pPr>
    </w:p>
    <w:p w14:paraId="1C791E1E" w14:textId="77777777" w:rsidR="0049736C" w:rsidRPr="00540646" w:rsidRDefault="0049736C" w:rsidP="0049736C">
      <w:pPr>
        <w:pStyle w:val="NoSpacing"/>
        <w:rPr>
          <w:noProof/>
        </w:rPr>
      </w:pPr>
    </w:p>
    <w:p w14:paraId="6D852915" w14:textId="77777777" w:rsidR="0049736C" w:rsidRPr="00540646" w:rsidRDefault="0049736C" w:rsidP="0049736C">
      <w:pPr>
        <w:pStyle w:val="NoSpacing"/>
        <w:rPr>
          <w:noProof/>
        </w:rPr>
      </w:pPr>
    </w:p>
    <w:p w14:paraId="2885EFB5" w14:textId="77777777" w:rsidR="0049736C" w:rsidRPr="00540646" w:rsidRDefault="0049736C" w:rsidP="0049736C">
      <w:pPr>
        <w:pStyle w:val="NoSpacing"/>
        <w:rPr>
          <w:noProof/>
        </w:rPr>
      </w:pPr>
    </w:p>
    <w:p w14:paraId="3549CDF1" w14:textId="77777777" w:rsidR="0049736C" w:rsidRPr="00540646" w:rsidRDefault="0049736C" w:rsidP="0049736C">
      <w:pPr>
        <w:pStyle w:val="NoSpacing"/>
        <w:rPr>
          <w:noProof/>
        </w:rPr>
      </w:pPr>
    </w:p>
    <w:p w14:paraId="6B6E728F" w14:textId="77777777" w:rsidR="0049736C" w:rsidRPr="00540646" w:rsidRDefault="0049736C" w:rsidP="0049736C">
      <w:pPr>
        <w:pStyle w:val="NoSpacing"/>
        <w:rPr>
          <w:noProof/>
        </w:rPr>
      </w:pPr>
    </w:p>
    <w:p w14:paraId="072DDA41" w14:textId="77777777" w:rsidR="0049736C" w:rsidRPr="00540646" w:rsidRDefault="0049736C" w:rsidP="0049736C">
      <w:pPr>
        <w:pStyle w:val="NoSpacing"/>
        <w:rPr>
          <w:noProof/>
        </w:rPr>
      </w:pPr>
    </w:p>
    <w:p w14:paraId="051A9E4C" w14:textId="77777777" w:rsidR="0049736C" w:rsidRPr="00540646" w:rsidRDefault="0049736C" w:rsidP="0049736C">
      <w:pPr>
        <w:pStyle w:val="NoSpacing"/>
        <w:rPr>
          <w:noProof/>
        </w:rPr>
      </w:pPr>
    </w:p>
    <w:p w14:paraId="6937834D" w14:textId="77777777" w:rsidR="0049736C" w:rsidRPr="00540646" w:rsidRDefault="0049736C" w:rsidP="0049736C">
      <w:pPr>
        <w:pStyle w:val="NoSpacing"/>
        <w:rPr>
          <w:noProof/>
        </w:rPr>
      </w:pPr>
    </w:p>
    <w:p w14:paraId="11B51BEF" w14:textId="77777777" w:rsidR="0049736C" w:rsidRPr="00540646" w:rsidRDefault="0049736C" w:rsidP="0049736C">
      <w:pPr>
        <w:pStyle w:val="NoSpacing"/>
        <w:rPr>
          <w:noProof/>
        </w:rPr>
      </w:pPr>
    </w:p>
    <w:p w14:paraId="6BFD5612" w14:textId="77777777" w:rsidR="0049736C" w:rsidRPr="00540646" w:rsidRDefault="0049736C" w:rsidP="0049736C">
      <w:pPr>
        <w:pStyle w:val="NoSpacing"/>
        <w:rPr>
          <w:noProof/>
        </w:rPr>
      </w:pPr>
    </w:p>
    <w:p w14:paraId="70DBDDDB" w14:textId="77777777" w:rsidR="0049736C" w:rsidRPr="00540646" w:rsidRDefault="0049736C" w:rsidP="0049736C">
      <w:pPr>
        <w:pStyle w:val="NoSpacing"/>
        <w:rPr>
          <w:noProof/>
        </w:rPr>
      </w:pPr>
    </w:p>
    <w:p w14:paraId="3DDB1B5C" w14:textId="77777777" w:rsidR="0049736C" w:rsidRPr="00540646" w:rsidRDefault="0049736C" w:rsidP="0049736C">
      <w:pPr>
        <w:pStyle w:val="NoSpacing"/>
        <w:rPr>
          <w:noProof/>
        </w:rPr>
      </w:pPr>
    </w:p>
    <w:p w14:paraId="19B57B8E" w14:textId="77777777" w:rsidR="0049736C" w:rsidRPr="00540646" w:rsidRDefault="0049736C" w:rsidP="0049736C">
      <w:pPr>
        <w:pStyle w:val="NoSpacing"/>
        <w:rPr>
          <w:noProof/>
        </w:rPr>
      </w:pPr>
    </w:p>
    <w:p w14:paraId="6251B5F9" w14:textId="77777777" w:rsidR="0049736C" w:rsidRPr="00540646" w:rsidRDefault="0049736C" w:rsidP="0049736C">
      <w:pPr>
        <w:pStyle w:val="NoSpacing"/>
        <w:rPr>
          <w:noProof/>
        </w:rPr>
      </w:pPr>
    </w:p>
    <w:p w14:paraId="73BF04EB" w14:textId="77777777" w:rsidR="0049736C" w:rsidRPr="00540646" w:rsidRDefault="0049736C" w:rsidP="0049736C">
      <w:pPr>
        <w:pStyle w:val="NoSpacing"/>
        <w:rPr>
          <w:noProof/>
        </w:rPr>
      </w:pPr>
    </w:p>
    <w:p w14:paraId="022CA80E" w14:textId="77777777" w:rsidR="0049736C" w:rsidRPr="00540646" w:rsidRDefault="0049736C" w:rsidP="0049736C">
      <w:pPr>
        <w:pStyle w:val="NoSpacing"/>
        <w:rPr>
          <w:noProof/>
        </w:rPr>
      </w:pPr>
    </w:p>
    <w:p w14:paraId="0637DE28" w14:textId="77777777" w:rsidR="0049736C" w:rsidRPr="00540646" w:rsidRDefault="0049736C" w:rsidP="0049736C">
      <w:pPr>
        <w:pStyle w:val="NoSpacing"/>
        <w:rPr>
          <w:noProof/>
        </w:rPr>
      </w:pPr>
    </w:p>
    <w:p w14:paraId="2852596F" w14:textId="77777777" w:rsidR="0049736C" w:rsidRPr="00540646" w:rsidRDefault="0049736C" w:rsidP="0049736C">
      <w:pPr>
        <w:pStyle w:val="NoSpacing"/>
        <w:rPr>
          <w:noProof/>
        </w:rPr>
      </w:pPr>
    </w:p>
    <w:p w14:paraId="7A3DCAEE" w14:textId="77777777" w:rsidR="0049736C" w:rsidRPr="00540646" w:rsidRDefault="0049736C" w:rsidP="0049736C">
      <w:pPr>
        <w:pStyle w:val="NoSpacing"/>
        <w:rPr>
          <w:noProof/>
        </w:rPr>
      </w:pPr>
    </w:p>
    <w:p w14:paraId="2F9F18B1" w14:textId="77777777" w:rsidR="0049736C" w:rsidRPr="00540646" w:rsidRDefault="0049736C" w:rsidP="0049736C">
      <w:pPr>
        <w:pStyle w:val="NoSpacing"/>
        <w:rPr>
          <w:noProof/>
        </w:rPr>
      </w:pPr>
    </w:p>
    <w:p w14:paraId="058302B7" w14:textId="58BF2C79" w:rsidR="0049736C" w:rsidRPr="00540646" w:rsidRDefault="0049736C" w:rsidP="0049736C">
      <w:pPr>
        <w:pStyle w:val="NoSpacing"/>
        <w:rPr>
          <w:noProof/>
        </w:rPr>
      </w:pPr>
    </w:p>
    <w:p w14:paraId="0E0BD3BE" w14:textId="7074A03E" w:rsidR="0049736C" w:rsidRPr="00540646" w:rsidRDefault="0049736C" w:rsidP="0049736C">
      <w:pPr>
        <w:pStyle w:val="NoSpacing"/>
        <w:rPr>
          <w:noProof/>
        </w:rPr>
      </w:pPr>
    </w:p>
    <w:p w14:paraId="76C6C868" w14:textId="48D0F059" w:rsidR="0049736C" w:rsidRPr="00540646" w:rsidRDefault="0049736C" w:rsidP="0049736C">
      <w:pPr>
        <w:pStyle w:val="NoSpacing"/>
        <w:rPr>
          <w:noProof/>
        </w:rPr>
      </w:pPr>
    </w:p>
    <w:p w14:paraId="43033A50" w14:textId="618EE247" w:rsidR="0049736C" w:rsidRPr="00540646" w:rsidRDefault="00D708F4" w:rsidP="0049736C">
      <w:pPr>
        <w:pStyle w:val="NoSpacing"/>
        <w:rPr>
          <w:noProof/>
        </w:rPr>
      </w:pPr>
      <w:r w:rsidRPr="00540646">
        <w:rPr>
          <w:noProof/>
        </w:rPr>
        <mc:AlternateContent>
          <mc:Choice Requires="wps">
            <w:drawing>
              <wp:anchor distT="0" distB="0" distL="114300" distR="114300" simplePos="0" relativeHeight="251660288" behindDoc="0" locked="0" layoutInCell="1" allowOverlap="1" wp14:anchorId="668D5854" wp14:editId="64A1CEB4">
                <wp:simplePos x="0" y="0"/>
                <wp:positionH relativeFrom="column">
                  <wp:posOffset>3583305</wp:posOffset>
                </wp:positionH>
                <wp:positionV relativeFrom="paragraph">
                  <wp:posOffset>167640</wp:posOffset>
                </wp:positionV>
                <wp:extent cx="4335780" cy="1943100"/>
                <wp:effectExtent l="0" t="0" r="7620" b="0"/>
                <wp:wrapNone/>
                <wp:docPr id="782936328" name="Text Box 16"/>
                <wp:cNvGraphicFramePr/>
                <a:graphic xmlns:a="http://schemas.openxmlformats.org/drawingml/2006/main">
                  <a:graphicData uri="http://schemas.microsoft.com/office/word/2010/wordprocessingShape">
                    <wps:wsp>
                      <wps:cNvSpPr txBox="1"/>
                      <wps:spPr>
                        <a:xfrm>
                          <a:off x="0" y="0"/>
                          <a:ext cx="4335780" cy="1943100"/>
                        </a:xfrm>
                        <a:prstGeom prst="rect">
                          <a:avLst/>
                        </a:prstGeom>
                        <a:solidFill>
                          <a:schemeClr val="lt1"/>
                        </a:solidFill>
                        <a:ln w="6350">
                          <a:noFill/>
                        </a:ln>
                      </wps:spPr>
                      <wps:txbx>
                        <w:txbxContent>
                          <w:p w14:paraId="416F218B" w14:textId="77777777" w:rsidR="0049736C" w:rsidRDefault="0049736C" w:rsidP="00497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5854" id="_x0000_s1035" type="#_x0000_t202" style="position:absolute;margin-left:282.15pt;margin-top:13.2pt;width:341.4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" fillcolor="white [3201]" stroked="f" strokeweight=".5pt">
                <v:textbox>
                  <w:txbxContent>
                    <w:p w14:paraId="416F218B" w14:textId="77777777" w:rsidR="0049736C" w:rsidRDefault="0049736C" w:rsidP="0049736C"/>
                  </w:txbxContent>
                </v:textbox>
              </v:shape>
            </w:pict>
          </mc:Fallback>
        </mc:AlternateContent>
      </w:r>
    </w:p>
    <w:p w14:paraId="6DE0E4B4" w14:textId="77777777" w:rsidR="0049736C" w:rsidRPr="00540646" w:rsidRDefault="0049736C" w:rsidP="0049736C">
      <w:pPr>
        <w:pStyle w:val="NoSpacing"/>
        <w:rPr>
          <w:noProof/>
        </w:rPr>
      </w:pPr>
    </w:p>
    <w:p w14:paraId="67B2BED4" w14:textId="77777777" w:rsidR="0049736C" w:rsidRPr="00540646" w:rsidRDefault="0049736C" w:rsidP="0049736C">
      <w:pPr>
        <w:pStyle w:val="NoSpacing"/>
        <w:rPr>
          <w:noProof/>
        </w:rPr>
      </w:pPr>
    </w:p>
    <w:p w14:paraId="4F4FCB84" w14:textId="77777777" w:rsidR="0049736C" w:rsidRPr="00540646" w:rsidRDefault="0049736C" w:rsidP="0049736C">
      <w:pPr>
        <w:pStyle w:val="NoSpacing"/>
        <w:rPr>
          <w:noProof/>
        </w:rPr>
      </w:pPr>
    </w:p>
    <w:p w14:paraId="425845AF" w14:textId="11552170" w:rsidR="00D45167" w:rsidRPr="00540646" w:rsidRDefault="0049736C" w:rsidP="00365017">
      <w:pPr>
        <w:pStyle w:val="NoSpacing"/>
      </w:pPr>
      <w:r w:rsidRPr="00540646">
        <w:rPr>
          <w:rFonts w:ascii="Abadi" w:hAnsi="Abadi" w:cstheme="minorHAnsi"/>
          <w:b/>
          <w:bCs/>
          <w:noProof/>
          <w:sz w:val="24"/>
          <w:szCs w:val="24"/>
        </w:rPr>
        <mc:AlternateContent>
          <mc:Choice Requires="wps">
            <w:drawing>
              <wp:anchor distT="0" distB="0" distL="114300" distR="114300" simplePos="0" relativeHeight="251663360" behindDoc="0" locked="0" layoutInCell="1" allowOverlap="1" wp14:anchorId="0D4DD2DB" wp14:editId="7D9ED4F3">
                <wp:simplePos x="0" y="0"/>
                <wp:positionH relativeFrom="column">
                  <wp:posOffset>7620</wp:posOffset>
                </wp:positionH>
                <wp:positionV relativeFrom="paragraph">
                  <wp:posOffset>5080</wp:posOffset>
                </wp:positionV>
                <wp:extent cx="5318760" cy="7345680"/>
                <wp:effectExtent l="0" t="0" r="0" b="7620"/>
                <wp:wrapNone/>
                <wp:docPr id="1854220702" name="Text Box 15"/>
                <wp:cNvGraphicFramePr/>
                <a:graphic xmlns:a="http://schemas.openxmlformats.org/drawingml/2006/main">
                  <a:graphicData uri="http://schemas.microsoft.com/office/word/2010/wordprocessingShape">
                    <wps:wsp>
                      <wps:cNvSpPr txBox="1"/>
                      <wps:spPr>
                        <a:xfrm>
                          <a:off x="0" y="0"/>
                          <a:ext cx="5318760" cy="7345680"/>
                        </a:xfrm>
                        <a:prstGeom prst="rect">
                          <a:avLst/>
                        </a:prstGeom>
                        <a:solidFill>
                          <a:sysClr val="window" lastClr="FFFFFF"/>
                        </a:solidFill>
                        <a:ln w="6350">
                          <a:noFill/>
                        </a:ln>
                      </wps:spPr>
                      <wps:txbx>
                        <w:txbxContent>
                          <w:p w14:paraId="5EBE497D" w14:textId="77777777" w:rsidR="0049736C" w:rsidRPr="00EA5D8A" w:rsidRDefault="0049736C" w:rsidP="0049736C">
                            <w:pPr>
                              <w:pStyle w:val="NoSpacing"/>
                              <w:rPr>
                                <w:rFonts w:ascii="Abadi" w:hAnsi="Abadi" w:cstheme="minorHAnsi"/>
                                <w:sz w:val="10"/>
                                <w:szCs w:val="10"/>
                              </w:rPr>
                            </w:pPr>
                          </w:p>
                          <w:p w14:paraId="04A4BE1A" w14:textId="3F225597" w:rsidR="00721FDF" w:rsidRPr="008708E1" w:rsidRDefault="0049736C" w:rsidP="00365017">
                            <w:pPr>
                              <w:spacing w:after="0"/>
                              <w:jc w:val="center"/>
                              <w:rPr>
                                <w:rFonts w:eastAsia="Cambria" w:cs="Calibri"/>
                              </w:rPr>
                            </w:pPr>
                            <w:r w:rsidRPr="008708E1">
                              <w:rPr>
                                <w:rFonts w:cs="Calibri"/>
                                <w:b/>
                                <w:bCs/>
                                <w:kern w:val="2"/>
                                <w:sz w:val="28"/>
                                <w:szCs w:val="28"/>
                                <w14:ligatures w14:val="standardContextual"/>
                              </w:rPr>
                              <w:t xml:space="preserve">     </w:t>
                            </w:r>
                          </w:p>
                          <w:p w14:paraId="7B5E76C8" w14:textId="77777777" w:rsidR="0049736C" w:rsidRDefault="0049736C" w:rsidP="0049736C">
                            <w:pPr>
                              <w:rPr>
                                <w:rFonts w:cstheme="minorHAnsi"/>
                                <w:b/>
                                <w:bCs/>
                              </w:rPr>
                            </w:pPr>
                          </w:p>
                          <w:p w14:paraId="71FFCB8B" w14:textId="77777777" w:rsidR="0049736C" w:rsidRPr="00104DA4" w:rsidRDefault="0049736C" w:rsidP="0049736C">
                            <w:pPr>
                              <w:pStyle w:val="NoSpacing"/>
                              <w:rPr>
                                <w:rFonts w:ascii="Aptos" w:hAnsi="Aptos" w:cstheme="minorHAnsi"/>
                                <w:b/>
                                <w:bCs/>
                                <w:sz w:val="24"/>
                                <w:szCs w:val="24"/>
                              </w:rPr>
                            </w:pPr>
                          </w:p>
                          <w:p w14:paraId="7D307B1E" w14:textId="77777777" w:rsidR="0049736C" w:rsidRPr="0044793C" w:rsidRDefault="0049736C" w:rsidP="0049736C">
                            <w:pPr>
                              <w:rPr>
                                <w:rFonts w:cstheme="minorHAnsi"/>
                              </w:rPr>
                            </w:pPr>
                            <w:r w:rsidRPr="0044793C">
                              <w:rPr>
                                <w:rFonts w:cstheme="minorHAnsi"/>
                              </w:rPr>
                              <w:br w:type="page"/>
                            </w:r>
                          </w:p>
                          <w:p w14:paraId="47F03631" w14:textId="77777777" w:rsidR="0049736C" w:rsidRPr="00986CF4" w:rsidRDefault="0049736C" w:rsidP="0049736C">
                            <w:pPr>
                              <w:rPr>
                                <w:rFonts w:cstheme="minorHAnsi"/>
                                <w:b/>
                                <w:bCs/>
                                <w:color w:val="FF0000"/>
                                <w:sz w:val="32"/>
                                <w:szCs w:val="32"/>
                              </w:rPr>
                            </w:pPr>
                            <w:r>
                              <w:rPr>
                                <w:rFonts w:cstheme="minorHAnsi"/>
                                <w:b/>
                                <w:bCs/>
                                <w:color w:val="FF0000"/>
                                <w:sz w:val="32"/>
                                <w:szCs w:val="32"/>
                              </w:rPr>
                              <w:t xml:space="preserve"> </w:t>
                            </w:r>
                          </w:p>
                          <w:p w14:paraId="655BDF39" w14:textId="77777777" w:rsidR="0049736C" w:rsidRPr="00EA5D8A" w:rsidRDefault="0049736C" w:rsidP="0049736C">
                            <w:pPr>
                              <w:pStyle w:val="NoSpacing"/>
                              <w:rPr>
                                <w:rFonts w:ascii="Abadi" w:hAnsi="Abadi" w:cs="Calibri"/>
                                <w:sz w:val="16"/>
                                <w:szCs w:val="16"/>
                              </w:rPr>
                            </w:pPr>
                          </w:p>
                          <w:p w14:paraId="108F7D5A" w14:textId="77777777" w:rsidR="0049736C" w:rsidRPr="00070729" w:rsidRDefault="0049736C" w:rsidP="0049736C">
                            <w:pPr>
                              <w:rPr>
                                <w:rFonts w:cstheme="minorHAnsi"/>
                              </w:rPr>
                            </w:pPr>
                            <w:r w:rsidRPr="006D7820">
                              <w:rPr>
                                <w:rFonts w:cstheme="minorHAnsi"/>
                                <w:color w:val="FF0000"/>
                              </w:rPr>
                              <w:br w:type="page"/>
                            </w:r>
                          </w:p>
                          <w:p w14:paraId="6BC8B1E5" w14:textId="77777777" w:rsidR="0049736C" w:rsidRPr="00986CF4" w:rsidRDefault="0049736C" w:rsidP="0049736C">
                            <w:pPr>
                              <w:rPr>
                                <w:rFonts w:cstheme="minorHAnsi"/>
                                <w:b/>
                                <w:bCs/>
                                <w:color w:val="FF0000"/>
                                <w:sz w:val="32"/>
                                <w:szCs w:val="32"/>
                              </w:rPr>
                            </w:pPr>
                            <w:r>
                              <w:rPr>
                                <w:rFonts w:cstheme="minorHAnsi"/>
                                <w:b/>
                                <w:bCs/>
                                <w:color w:val="FF0000"/>
                                <w:sz w:val="32"/>
                                <w:szCs w:val="32"/>
                              </w:rPr>
                              <w:t xml:space="preserve"> </w:t>
                            </w:r>
                          </w:p>
                          <w:p w14:paraId="0D5D93FB" w14:textId="77777777" w:rsidR="0049736C" w:rsidRPr="00F50751" w:rsidRDefault="0049736C" w:rsidP="0049736C">
                            <w:pPr>
                              <w:pStyle w:val="quotes"/>
                              <w:shd w:val="clear" w:color="auto" w:fill="FFFFFF"/>
                              <w:spacing w:before="0" w:beforeAutospacing="0" w:after="0" w:afterAutospacing="0" w:line="375" w:lineRule="atLeast"/>
                              <w:textAlignment w:val="baseline"/>
                              <w:rPr>
                                <w:rFonts w:ascii="Georgia" w:hAnsi="Georgia"/>
                                <w:color w:val="4F5156"/>
                                <w:sz w:val="26"/>
                                <w:szCs w:val="26"/>
                              </w:rPr>
                            </w:pPr>
                          </w:p>
                          <w:p w14:paraId="5A02CC57" w14:textId="77777777" w:rsidR="0049736C" w:rsidRPr="00CE255B" w:rsidRDefault="0049736C" w:rsidP="0049736C">
                            <w:pPr>
                              <w:rPr>
                                <w:rFonts w:cstheme="minorHAnsi"/>
                              </w:rPr>
                            </w:pPr>
                          </w:p>
                          <w:p w14:paraId="3865FC60" w14:textId="77777777" w:rsidR="0049736C" w:rsidRPr="009A292D" w:rsidRDefault="0049736C" w:rsidP="0049736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D2DB" id="_x0000_s1036" type="#_x0000_t202" style="position:absolute;margin-left:.6pt;margin-top:.4pt;width:418.8pt;height:57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" fillcolor="window" stroked="f" strokeweight=".5pt">
                <v:textbox>
                  <w:txbxContent>
                    <w:p w14:paraId="5EBE497D" w14:textId="77777777" w:rsidR="0049736C" w:rsidRPr="00EA5D8A" w:rsidRDefault="0049736C" w:rsidP="0049736C">
                      <w:pPr>
                        <w:pStyle w:val="NoSpacing"/>
                        <w:rPr>
                          <w:rFonts w:ascii="Abadi" w:hAnsi="Abadi" w:cstheme="minorHAnsi"/>
                          <w:sz w:val="10"/>
                          <w:szCs w:val="10"/>
                        </w:rPr>
                      </w:pPr>
                    </w:p>
                    <w:p w14:paraId="04A4BE1A" w14:textId="3F225597" w:rsidR="00721FDF" w:rsidRPr="008708E1" w:rsidRDefault="0049736C" w:rsidP="00365017">
                      <w:pPr>
                        <w:spacing w:after="0"/>
                        <w:jc w:val="center"/>
                        <w:rPr>
                          <w:rFonts w:eastAsia="Cambria" w:cs="Calibri"/>
                        </w:rPr>
                      </w:pPr>
                      <w:r w:rsidRPr="008708E1">
                        <w:rPr>
                          <w:rFonts w:cs="Calibri"/>
                          <w:b/>
                          <w:bCs/>
                          <w:kern w:val="2"/>
                          <w:sz w:val="28"/>
                          <w:szCs w:val="28"/>
                          <w14:ligatures w14:val="standardContextual"/>
                        </w:rPr>
                        <w:t xml:space="preserve">     </w:t>
                      </w:r>
                    </w:p>
                    <w:p w14:paraId="7B5E76C8" w14:textId="77777777" w:rsidR="0049736C" w:rsidRDefault="0049736C" w:rsidP="0049736C">
                      <w:pPr>
                        <w:rPr>
                          <w:rFonts w:cstheme="minorHAnsi"/>
                          <w:b/>
                          <w:bCs/>
                        </w:rPr>
                      </w:pPr>
                    </w:p>
                    <w:p w14:paraId="71FFCB8B" w14:textId="77777777" w:rsidR="0049736C" w:rsidRPr="00104DA4" w:rsidRDefault="0049736C" w:rsidP="0049736C">
                      <w:pPr>
                        <w:pStyle w:val="NoSpacing"/>
                        <w:rPr>
                          <w:rFonts w:ascii="Aptos" w:hAnsi="Aptos" w:cstheme="minorHAnsi"/>
                          <w:b/>
                          <w:bCs/>
                          <w:sz w:val="24"/>
                          <w:szCs w:val="24"/>
                        </w:rPr>
                      </w:pPr>
                    </w:p>
                    <w:p w14:paraId="7D307B1E" w14:textId="77777777" w:rsidR="0049736C" w:rsidRPr="0044793C" w:rsidRDefault="0049736C" w:rsidP="0049736C">
                      <w:pPr>
                        <w:rPr>
                          <w:rFonts w:cstheme="minorHAnsi"/>
                        </w:rPr>
                      </w:pPr>
                      <w:r w:rsidRPr="0044793C">
                        <w:rPr>
                          <w:rFonts w:cstheme="minorHAnsi"/>
                        </w:rPr>
                        <w:br w:type="page"/>
                      </w:r>
                    </w:p>
                    <w:p w14:paraId="47F03631" w14:textId="77777777" w:rsidR="0049736C" w:rsidRPr="00986CF4" w:rsidRDefault="0049736C" w:rsidP="0049736C">
                      <w:pPr>
                        <w:rPr>
                          <w:rFonts w:cstheme="minorHAnsi"/>
                          <w:b/>
                          <w:bCs/>
                          <w:color w:val="FF0000"/>
                          <w:sz w:val="32"/>
                          <w:szCs w:val="32"/>
                        </w:rPr>
                      </w:pPr>
                      <w:r>
                        <w:rPr>
                          <w:rFonts w:cstheme="minorHAnsi"/>
                          <w:b/>
                          <w:bCs/>
                          <w:color w:val="FF0000"/>
                          <w:sz w:val="32"/>
                          <w:szCs w:val="32"/>
                        </w:rPr>
                        <w:t xml:space="preserve"> </w:t>
                      </w:r>
                    </w:p>
                    <w:p w14:paraId="655BDF39" w14:textId="77777777" w:rsidR="0049736C" w:rsidRPr="00EA5D8A" w:rsidRDefault="0049736C" w:rsidP="0049736C">
                      <w:pPr>
                        <w:pStyle w:val="NoSpacing"/>
                        <w:rPr>
                          <w:rFonts w:ascii="Abadi" w:hAnsi="Abadi" w:cs="Calibri"/>
                          <w:sz w:val="16"/>
                          <w:szCs w:val="16"/>
                        </w:rPr>
                      </w:pPr>
                    </w:p>
                    <w:p w14:paraId="108F7D5A" w14:textId="77777777" w:rsidR="0049736C" w:rsidRPr="00070729" w:rsidRDefault="0049736C" w:rsidP="0049736C">
                      <w:pPr>
                        <w:rPr>
                          <w:rFonts w:cstheme="minorHAnsi"/>
                        </w:rPr>
                      </w:pPr>
                      <w:r w:rsidRPr="006D7820">
                        <w:rPr>
                          <w:rFonts w:cstheme="minorHAnsi"/>
                          <w:color w:val="FF0000"/>
                        </w:rPr>
                        <w:br w:type="page"/>
                      </w:r>
                    </w:p>
                    <w:p w14:paraId="6BC8B1E5" w14:textId="77777777" w:rsidR="0049736C" w:rsidRPr="00986CF4" w:rsidRDefault="0049736C" w:rsidP="0049736C">
                      <w:pPr>
                        <w:rPr>
                          <w:rFonts w:cstheme="minorHAnsi"/>
                          <w:b/>
                          <w:bCs/>
                          <w:color w:val="FF0000"/>
                          <w:sz w:val="32"/>
                          <w:szCs w:val="32"/>
                        </w:rPr>
                      </w:pPr>
                      <w:r>
                        <w:rPr>
                          <w:rFonts w:cstheme="minorHAnsi"/>
                          <w:b/>
                          <w:bCs/>
                          <w:color w:val="FF0000"/>
                          <w:sz w:val="32"/>
                          <w:szCs w:val="32"/>
                        </w:rPr>
                        <w:t xml:space="preserve"> </w:t>
                      </w:r>
                    </w:p>
                    <w:p w14:paraId="0D5D93FB" w14:textId="77777777" w:rsidR="0049736C" w:rsidRPr="00F50751" w:rsidRDefault="0049736C" w:rsidP="0049736C">
                      <w:pPr>
                        <w:pStyle w:val="quotes"/>
                        <w:shd w:val="clear" w:color="auto" w:fill="FFFFFF"/>
                        <w:spacing w:before="0" w:beforeAutospacing="0" w:after="0" w:afterAutospacing="0" w:line="375" w:lineRule="atLeast"/>
                        <w:textAlignment w:val="baseline"/>
                        <w:rPr>
                          <w:rFonts w:ascii="Georgia" w:hAnsi="Georgia"/>
                          <w:color w:val="4F5156"/>
                          <w:sz w:val="26"/>
                          <w:szCs w:val="26"/>
                        </w:rPr>
                      </w:pPr>
                    </w:p>
                    <w:p w14:paraId="5A02CC57" w14:textId="77777777" w:rsidR="0049736C" w:rsidRPr="00CE255B" w:rsidRDefault="0049736C" w:rsidP="0049736C">
                      <w:pPr>
                        <w:rPr>
                          <w:rFonts w:cstheme="minorHAnsi"/>
                        </w:rPr>
                      </w:pPr>
                    </w:p>
                    <w:p w14:paraId="3865FC60" w14:textId="77777777" w:rsidR="0049736C" w:rsidRPr="009A292D" w:rsidRDefault="0049736C" w:rsidP="0049736C">
                      <w:pPr>
                        <w:rPr>
                          <w:sz w:val="24"/>
                          <w:szCs w:val="24"/>
                        </w:rPr>
                      </w:pPr>
                    </w:p>
                  </w:txbxContent>
                </v:textbox>
              </v:shape>
            </w:pict>
          </mc:Fallback>
        </mc:AlternateContent>
      </w:r>
    </w:p>
    <w:sectPr w:rsidR="00D45167" w:rsidRPr="00540646" w:rsidSect="0049736C">
      <w:pgSz w:w="20160" w:h="12240" w:orient="landscape" w:code="5"/>
      <w:pgMar w:top="288" w:right="288" w:bottom="288" w:left="28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41BA"/>
    <w:multiLevelType w:val="hybridMultilevel"/>
    <w:tmpl w:val="6D1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40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6C"/>
    <w:rsid w:val="00024381"/>
    <w:rsid w:val="00034D78"/>
    <w:rsid w:val="0007006D"/>
    <w:rsid w:val="0008273C"/>
    <w:rsid w:val="000F32EC"/>
    <w:rsid w:val="00192353"/>
    <w:rsid w:val="001A0696"/>
    <w:rsid w:val="001B1918"/>
    <w:rsid w:val="00206EA6"/>
    <w:rsid w:val="00256520"/>
    <w:rsid w:val="00272E22"/>
    <w:rsid w:val="002F566B"/>
    <w:rsid w:val="00365017"/>
    <w:rsid w:val="003721FF"/>
    <w:rsid w:val="00404ADD"/>
    <w:rsid w:val="0049736C"/>
    <w:rsid w:val="00540646"/>
    <w:rsid w:val="006464D8"/>
    <w:rsid w:val="00721FDF"/>
    <w:rsid w:val="007427D4"/>
    <w:rsid w:val="007507D8"/>
    <w:rsid w:val="0075720D"/>
    <w:rsid w:val="0078624A"/>
    <w:rsid w:val="008708E1"/>
    <w:rsid w:val="008E5746"/>
    <w:rsid w:val="00914F2C"/>
    <w:rsid w:val="0093332E"/>
    <w:rsid w:val="00937E8C"/>
    <w:rsid w:val="009824FE"/>
    <w:rsid w:val="00997063"/>
    <w:rsid w:val="00A0535B"/>
    <w:rsid w:val="00A11DD9"/>
    <w:rsid w:val="00A42B25"/>
    <w:rsid w:val="00A6091B"/>
    <w:rsid w:val="00A64F4A"/>
    <w:rsid w:val="00A97E8E"/>
    <w:rsid w:val="00B07425"/>
    <w:rsid w:val="00B66BEE"/>
    <w:rsid w:val="00B9425C"/>
    <w:rsid w:val="00BB3807"/>
    <w:rsid w:val="00C2456C"/>
    <w:rsid w:val="00C60C40"/>
    <w:rsid w:val="00C66536"/>
    <w:rsid w:val="00CA0413"/>
    <w:rsid w:val="00D45167"/>
    <w:rsid w:val="00D708F4"/>
    <w:rsid w:val="00D82A3F"/>
    <w:rsid w:val="00DB3F3B"/>
    <w:rsid w:val="00E57F4D"/>
    <w:rsid w:val="00EA0A23"/>
    <w:rsid w:val="00ED3C74"/>
    <w:rsid w:val="00F3067B"/>
    <w:rsid w:val="00F5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4A2A"/>
  <w15:chartTrackingRefBased/>
  <w15:docId w15:val="{F944ECF2-DFF2-461C-B336-4F291316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6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9736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736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736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736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9736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9736C"/>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9736C"/>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9736C"/>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9736C"/>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36C"/>
    <w:rPr>
      <w:rFonts w:eastAsiaTheme="majorEastAsia" w:cstheme="majorBidi"/>
      <w:color w:val="272727" w:themeColor="text1" w:themeTint="D8"/>
    </w:rPr>
  </w:style>
  <w:style w:type="paragraph" w:styleId="Title">
    <w:name w:val="Title"/>
    <w:basedOn w:val="Normal"/>
    <w:next w:val="Normal"/>
    <w:link w:val="TitleChar"/>
    <w:uiPriority w:val="10"/>
    <w:qFormat/>
    <w:rsid w:val="004973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7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36C"/>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7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36C"/>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9736C"/>
    <w:rPr>
      <w:i/>
      <w:iCs/>
      <w:color w:val="404040" w:themeColor="text1" w:themeTint="BF"/>
    </w:rPr>
  </w:style>
  <w:style w:type="paragraph" w:styleId="ListParagraph">
    <w:name w:val="List Paragraph"/>
    <w:basedOn w:val="Normal"/>
    <w:uiPriority w:val="34"/>
    <w:qFormat/>
    <w:rsid w:val="0049736C"/>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9736C"/>
    <w:rPr>
      <w:i/>
      <w:iCs/>
      <w:color w:val="0F4761" w:themeColor="accent1" w:themeShade="BF"/>
    </w:rPr>
  </w:style>
  <w:style w:type="paragraph" w:styleId="IntenseQuote">
    <w:name w:val="Intense Quote"/>
    <w:basedOn w:val="Normal"/>
    <w:next w:val="Normal"/>
    <w:link w:val="IntenseQuoteChar"/>
    <w:uiPriority w:val="30"/>
    <w:qFormat/>
    <w:rsid w:val="0049736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9736C"/>
    <w:rPr>
      <w:i/>
      <w:iCs/>
      <w:color w:val="0F4761" w:themeColor="accent1" w:themeShade="BF"/>
    </w:rPr>
  </w:style>
  <w:style w:type="character" w:styleId="IntenseReference">
    <w:name w:val="Intense Reference"/>
    <w:basedOn w:val="DefaultParagraphFont"/>
    <w:uiPriority w:val="32"/>
    <w:qFormat/>
    <w:rsid w:val="0049736C"/>
    <w:rPr>
      <w:b/>
      <w:bCs/>
      <w:smallCaps/>
      <w:color w:val="0F4761" w:themeColor="accent1" w:themeShade="BF"/>
      <w:spacing w:val="5"/>
    </w:rPr>
  </w:style>
  <w:style w:type="paragraph" w:styleId="NoSpacing">
    <w:name w:val="No Spacing"/>
    <w:link w:val="NoSpacingChar"/>
    <w:uiPriority w:val="1"/>
    <w:qFormat/>
    <w:rsid w:val="0049736C"/>
    <w:pPr>
      <w:spacing w:after="0" w:line="240" w:lineRule="auto"/>
    </w:pPr>
    <w:rPr>
      <w:kern w:val="0"/>
      <w14:ligatures w14:val="none"/>
    </w:rPr>
  </w:style>
  <w:style w:type="character" w:customStyle="1" w:styleId="NoSpacingChar">
    <w:name w:val="No Spacing Char"/>
    <w:basedOn w:val="DefaultParagraphFont"/>
    <w:link w:val="NoSpacing"/>
    <w:uiPriority w:val="1"/>
    <w:rsid w:val="0049736C"/>
    <w:rPr>
      <w:kern w:val="0"/>
      <w14:ligatures w14:val="none"/>
    </w:rPr>
  </w:style>
  <w:style w:type="character" w:styleId="Hyperlink">
    <w:name w:val="Hyperlink"/>
    <w:basedOn w:val="DefaultParagraphFont"/>
    <w:uiPriority w:val="99"/>
    <w:unhideWhenUsed/>
    <w:rsid w:val="0049736C"/>
    <w:rPr>
      <w:color w:val="467886" w:themeColor="hyperlink"/>
      <w:u w:val="single"/>
    </w:rPr>
  </w:style>
  <w:style w:type="character" w:customStyle="1" w:styleId="None">
    <w:name w:val="None"/>
    <w:rsid w:val="0049736C"/>
  </w:style>
  <w:style w:type="character" w:customStyle="1" w:styleId="Hyperlink0">
    <w:name w:val="Hyperlink.0"/>
    <w:basedOn w:val="None"/>
    <w:rsid w:val="0049736C"/>
    <w:rPr>
      <w:rFonts w:ascii="Candara" w:eastAsia="Candara" w:hAnsi="Candara" w:cs="Candara"/>
      <w:outline w:val="0"/>
      <w:color w:val="0563C1"/>
      <w:sz w:val="24"/>
      <w:szCs w:val="24"/>
      <w:u w:val="single" w:color="0563C1"/>
    </w:rPr>
  </w:style>
  <w:style w:type="paragraph" w:customStyle="1" w:styleId="paragraph">
    <w:name w:val="paragraph"/>
    <w:basedOn w:val="Normal"/>
    <w:rsid w:val="0049736C"/>
    <w:pPr>
      <w:spacing w:before="100" w:beforeAutospacing="1" w:after="100" w:afterAutospacing="1" w:line="240" w:lineRule="auto"/>
    </w:pPr>
    <w:rPr>
      <w:rFonts w:ascii="Times New Roman" w:eastAsia="Times New Roman" w:hAnsi="Times New Roman"/>
      <w:sz w:val="24"/>
      <w:szCs w:val="24"/>
    </w:rPr>
  </w:style>
  <w:style w:type="paragraph" w:customStyle="1" w:styleId="quotes">
    <w:name w:val="quotes"/>
    <w:basedOn w:val="Normal"/>
    <w:rsid w:val="0049736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3067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orseheadsumc.org" TargetMode="External"/><Relationship Id="rId3" Type="http://schemas.openxmlformats.org/officeDocument/2006/relationships/settings" Target="settings.xml"/><Relationship Id="rId7" Type="http://schemas.openxmlformats.org/officeDocument/2006/relationships/hyperlink" Target="mailto:pastorjeffmcd@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ffice@horseheadsumc.org" TargetMode="External"/><Relationship Id="rId11" Type="http://schemas.openxmlformats.org/officeDocument/2006/relationships/customXml" Target="ink/ink1.xml"/><Relationship Id="rId5" Type="http://schemas.openxmlformats.org/officeDocument/2006/relationships/hyperlink" Target="mailto:pastorjeffmcd@yahoo.com" TargetMode="External"/><Relationship Id="rId15" Type="http://schemas.openxmlformats.org/officeDocument/2006/relationships/fontTable" Target="fontTable.xml"/><Relationship Id="rId10" Type="http://schemas.openxmlformats.org/officeDocument/2006/relationships/hyperlink" Target="https://www.mtm-umc.org/ministries-missions/united-women-in-faith"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1T23:20:08.170"/>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Horseheads UMC</dc:creator>
  <cp:keywords/>
  <dc:description/>
  <cp:lastModifiedBy>Horseheads UMC</cp:lastModifiedBy>
  <cp:revision>24</cp:revision>
  <cp:lastPrinted>2025-01-22T16:18:00Z</cp:lastPrinted>
  <dcterms:created xsi:type="dcterms:W3CDTF">2025-01-20T14:05:00Z</dcterms:created>
  <dcterms:modified xsi:type="dcterms:W3CDTF">2025-01-22T16:26:00Z</dcterms:modified>
</cp:coreProperties>
</file>